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9393" w14:textId="6266DFDA" w:rsidR="00871619" w:rsidRDefault="00E96DCB" w:rsidP="00A013AA">
      <w:pPr>
        <w:spacing w:before="26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4FA">
        <w:rPr>
          <w:rFonts w:ascii="Times New Roman" w:hAnsi="Times New Roman" w:cs="Times New Roman"/>
          <w:noProof/>
        </w:rPr>
        <w:drawing>
          <wp:inline distT="0" distB="0" distL="0" distR="0" wp14:anchorId="1FA68C28" wp14:editId="535BABD4">
            <wp:extent cx="4297680" cy="1432560"/>
            <wp:effectExtent l="0" t="0" r="7620" b="0"/>
            <wp:docPr id="1432568561" name="Kép 2" descr="A képen Betűtípus, Grafika, emblém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68561" name="Kép 2" descr="A képen Betűtípus, Grafika, embléma, fehér látható&#10;&#10;Automatikusan generált leírá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D915" w14:textId="408DD05B" w:rsidR="00871619" w:rsidRDefault="004670CC" w:rsidP="00034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FA">
        <w:rPr>
          <w:rFonts w:ascii="Times New Roman" w:hAnsi="Times New Roman" w:cs="Times New Roman"/>
          <w:b/>
          <w:bCs/>
          <w:sz w:val="44"/>
          <w:szCs w:val="44"/>
        </w:rPr>
        <w:t>Mezőgazdasági Genetikai Erőforrások Igazgatóság</w:t>
      </w:r>
    </w:p>
    <w:p w14:paraId="13A3A25F" w14:textId="77777777" w:rsidR="00871619" w:rsidRDefault="0087161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59263" w14:textId="4B115C67" w:rsidR="00BA04D8" w:rsidRPr="00093A37" w:rsidRDefault="00BA04D8" w:rsidP="00BA04D8">
      <w:pPr>
        <w:spacing w:beforeLines="120" w:before="288" w:afterLines="120" w:after="288"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9B6E15">
        <w:rPr>
          <w:rFonts w:ascii="Times New Roman" w:hAnsi="Times New Roman" w:cs="Times New Roman"/>
          <w:b/>
          <w:bCs/>
          <w:smallCaps/>
          <w:sz w:val="36"/>
          <w:szCs w:val="36"/>
        </w:rPr>
        <w:t>K</w:t>
      </w:r>
      <w:r w:rsidRPr="00093A37">
        <w:rPr>
          <w:rFonts w:ascii="Times New Roman" w:hAnsi="Times New Roman" w:cs="Times New Roman"/>
          <w:b/>
          <w:bCs/>
          <w:smallCaps/>
          <w:sz w:val="36"/>
          <w:szCs w:val="36"/>
        </w:rPr>
        <w:t>itöltési útmutató</w:t>
      </w:r>
    </w:p>
    <w:p w14:paraId="4D0AFD96" w14:textId="77777777" w:rsidR="00BA04D8" w:rsidRDefault="00BA04D8" w:rsidP="00034B6D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920475" w14:textId="03BB50F1" w:rsidR="00034B6D" w:rsidRDefault="00E3722F" w:rsidP="00A013AA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A p</w:t>
      </w:r>
      <w:r w:rsidR="004B7712" w:rsidRPr="00034B6D">
        <w:rPr>
          <w:rFonts w:ascii="Times New Roman" w:hAnsi="Times New Roman" w:cs="Times New Roman"/>
          <w:b/>
          <w:sz w:val="36"/>
          <w:szCs w:val="36"/>
        </w:rPr>
        <w:t>apíralapú</w:t>
      </w:r>
      <w:r w:rsidR="00657C0A">
        <w:rPr>
          <w:rFonts w:ascii="Times New Roman" w:hAnsi="Times New Roman" w:cs="Times New Roman"/>
          <w:b/>
          <w:sz w:val="36"/>
          <w:szCs w:val="36"/>
        </w:rPr>
        <w:t>*</w:t>
      </w:r>
      <w:r w:rsidR="004B7712" w:rsidRPr="00034B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020F">
        <w:rPr>
          <w:rFonts w:ascii="Times New Roman" w:hAnsi="Times New Roman" w:cs="Times New Roman"/>
          <w:b/>
          <w:sz w:val="36"/>
          <w:szCs w:val="36"/>
        </w:rPr>
        <w:t>G</w:t>
      </w:r>
      <w:r w:rsidR="004406F5" w:rsidRPr="00034B6D">
        <w:rPr>
          <w:rFonts w:ascii="Times New Roman" w:hAnsi="Times New Roman" w:cs="Times New Roman"/>
          <w:b/>
          <w:sz w:val="36"/>
          <w:szCs w:val="36"/>
        </w:rPr>
        <w:t xml:space="preserve">azdálkodási </w:t>
      </w:r>
      <w:r w:rsidR="0058020F">
        <w:rPr>
          <w:rFonts w:ascii="Times New Roman" w:hAnsi="Times New Roman" w:cs="Times New Roman"/>
          <w:b/>
          <w:sz w:val="36"/>
          <w:szCs w:val="36"/>
        </w:rPr>
        <w:t>N</w:t>
      </w:r>
      <w:r w:rsidR="004406F5" w:rsidRPr="00034B6D">
        <w:rPr>
          <w:rFonts w:ascii="Times New Roman" w:hAnsi="Times New Roman" w:cs="Times New Roman"/>
          <w:b/>
          <w:sz w:val="36"/>
          <w:szCs w:val="36"/>
        </w:rPr>
        <w:t>apló kitöltéséhez</w:t>
      </w:r>
    </w:p>
    <w:p w14:paraId="4B6CF02E" w14:textId="34DE6669" w:rsidR="009F1173" w:rsidRDefault="009F1173" w:rsidP="00580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B6D">
        <w:rPr>
          <w:rFonts w:ascii="Times New Roman" w:hAnsi="Times New Roman" w:cs="Times New Roman"/>
          <w:b/>
          <w:sz w:val="32"/>
          <w:szCs w:val="32"/>
        </w:rPr>
        <w:t xml:space="preserve">Verzió: </w:t>
      </w:r>
      <w:r w:rsidR="00C44366" w:rsidRPr="00034B6D">
        <w:rPr>
          <w:rFonts w:ascii="Times New Roman" w:hAnsi="Times New Roman" w:cs="Times New Roman"/>
          <w:b/>
          <w:sz w:val="32"/>
          <w:szCs w:val="32"/>
        </w:rPr>
        <w:t>2</w:t>
      </w:r>
      <w:r w:rsidRPr="00034B6D">
        <w:rPr>
          <w:rFonts w:ascii="Times New Roman" w:hAnsi="Times New Roman" w:cs="Times New Roman"/>
          <w:b/>
          <w:sz w:val="32"/>
          <w:szCs w:val="32"/>
        </w:rPr>
        <w:t>.0</w:t>
      </w:r>
    </w:p>
    <w:p w14:paraId="7E7C785C" w14:textId="77777777" w:rsidR="006147CB" w:rsidRPr="00034B6D" w:rsidRDefault="006147CB" w:rsidP="00F4652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14ED4E" w14:textId="2EB335D5" w:rsidR="002A008F" w:rsidRDefault="009F1173" w:rsidP="00A013AA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B6D">
        <w:rPr>
          <w:rFonts w:ascii="Times New Roman" w:hAnsi="Times New Roman" w:cs="Times New Roman"/>
          <w:b/>
          <w:sz w:val="32"/>
          <w:szCs w:val="32"/>
        </w:rPr>
        <w:t>Utolsó frissítés dátuma: 2024.</w:t>
      </w:r>
      <w:r w:rsidR="00E3722F">
        <w:rPr>
          <w:rFonts w:ascii="Times New Roman" w:hAnsi="Times New Roman" w:cs="Times New Roman"/>
          <w:b/>
          <w:sz w:val="32"/>
          <w:szCs w:val="32"/>
        </w:rPr>
        <w:t>1</w:t>
      </w:r>
      <w:r w:rsidR="009B6E15">
        <w:rPr>
          <w:rFonts w:ascii="Times New Roman" w:hAnsi="Times New Roman" w:cs="Times New Roman"/>
          <w:b/>
          <w:sz w:val="32"/>
          <w:szCs w:val="32"/>
        </w:rPr>
        <w:t>1</w:t>
      </w:r>
      <w:r w:rsidRPr="00034B6D">
        <w:rPr>
          <w:rFonts w:ascii="Times New Roman" w:hAnsi="Times New Roman" w:cs="Times New Roman"/>
          <w:b/>
          <w:sz w:val="32"/>
          <w:szCs w:val="32"/>
        </w:rPr>
        <w:t>.</w:t>
      </w:r>
      <w:r w:rsidR="00E3722F">
        <w:rPr>
          <w:rFonts w:ascii="Times New Roman" w:hAnsi="Times New Roman" w:cs="Times New Roman"/>
          <w:b/>
          <w:sz w:val="32"/>
          <w:szCs w:val="32"/>
        </w:rPr>
        <w:t>2</w:t>
      </w:r>
      <w:r w:rsidR="009B6E15">
        <w:rPr>
          <w:rFonts w:ascii="Times New Roman" w:hAnsi="Times New Roman" w:cs="Times New Roman"/>
          <w:b/>
          <w:sz w:val="32"/>
          <w:szCs w:val="32"/>
        </w:rPr>
        <w:t>0</w:t>
      </w:r>
      <w:r w:rsidR="00E3722F">
        <w:rPr>
          <w:rFonts w:ascii="Times New Roman" w:hAnsi="Times New Roman" w:cs="Times New Roman"/>
          <w:b/>
          <w:sz w:val="32"/>
          <w:szCs w:val="32"/>
        </w:rPr>
        <w:t>.</w:t>
      </w:r>
      <w:r w:rsidR="00A013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05FEF5F" w14:textId="62E17265" w:rsidR="002A008F" w:rsidRPr="009B7CF8" w:rsidRDefault="002A008F" w:rsidP="00E3722F">
      <w:pPr>
        <w:tabs>
          <w:tab w:val="left" w:pos="3228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717220">
        <w:rPr>
          <w:rFonts w:ascii="Times New Roman" w:hAnsi="Times New Roman" w:cs="Times New Roman"/>
          <w:bCs/>
          <w:sz w:val="24"/>
          <w:szCs w:val="24"/>
        </w:rPr>
        <w:t xml:space="preserve">a Nébih által közzétett </w:t>
      </w:r>
      <w:r w:rsidRPr="00D36A80">
        <w:rPr>
          <w:rFonts w:ascii="Times New Roman" w:hAnsi="Times New Roman" w:cs="Times New Roman"/>
          <w:bCs/>
          <w:sz w:val="24"/>
          <w:szCs w:val="24"/>
        </w:rPr>
        <w:t>formanyomtatvány</w:t>
      </w:r>
      <w:r>
        <w:rPr>
          <w:rFonts w:ascii="Times New Roman" w:hAnsi="Times New Roman" w:cs="Times New Roman"/>
          <w:bCs/>
          <w:sz w:val="24"/>
          <w:szCs w:val="24"/>
        </w:rPr>
        <w:t xml:space="preserve"> vagy</w:t>
      </w:r>
      <w:r w:rsidRPr="00D3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bookmarkStart w:id="0" w:name="_Hlk183619258"/>
      <w:r>
        <w:rPr>
          <w:rFonts w:ascii="Times New Roman" w:hAnsi="Times New Roman" w:cs="Times New Roman"/>
          <w:bCs/>
          <w:sz w:val="24"/>
          <w:szCs w:val="24"/>
        </w:rPr>
        <w:t xml:space="preserve">formanyomtatvánnyal megegyező adattartalmú dokumentum </w:t>
      </w:r>
      <w:r w:rsidRPr="00D36A80">
        <w:rPr>
          <w:rFonts w:ascii="Times New Roman" w:hAnsi="Times New Roman" w:cs="Times New Roman"/>
          <w:bCs/>
          <w:sz w:val="24"/>
          <w:szCs w:val="24"/>
        </w:rPr>
        <w:t>kinyomtatva kézzel vagy számítógépen Excel formá</w:t>
      </w:r>
      <w:r>
        <w:rPr>
          <w:rFonts w:ascii="Times New Roman" w:hAnsi="Times New Roman" w:cs="Times New Roman"/>
          <w:bCs/>
          <w:sz w:val="24"/>
          <w:szCs w:val="24"/>
        </w:rPr>
        <w:t>tumban</w:t>
      </w:r>
      <w:bookmarkEnd w:id="0"/>
    </w:p>
    <w:p w14:paraId="337E217F" w14:textId="0682920F" w:rsidR="004406F5" w:rsidRPr="00122A10" w:rsidRDefault="00A717E0" w:rsidP="009D1467">
      <w:pPr>
        <w:spacing w:before="1332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122A1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Tartalomjegyzék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id w:val="116066080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3DBCA87" w14:textId="027CF516" w:rsidR="00BC1438" w:rsidRPr="00163511" w:rsidRDefault="00BC1438">
          <w:pPr>
            <w:pStyle w:val="Tartalomjegyzkcmsora"/>
            <w:rPr>
              <w:rFonts w:ascii="Times New Roman" w:hAnsi="Times New Roman" w:cs="Times New Roman"/>
              <w:color w:val="auto"/>
            </w:rPr>
          </w:pPr>
        </w:p>
        <w:p w14:paraId="23608606" w14:textId="6517C9BD" w:rsidR="00122A10" w:rsidRPr="00122A10" w:rsidRDefault="00BC1438">
          <w:pPr>
            <w:pStyle w:val="TJ1"/>
            <w:rPr>
              <w:rFonts w:eastAsiaTheme="minorEastAsia"/>
              <w:szCs w:val="24"/>
              <w:lang w:eastAsia="hu-HU"/>
            </w:rPr>
          </w:pPr>
          <w:r w:rsidRPr="006D43DF">
            <w:fldChar w:fldCharType="begin"/>
          </w:r>
          <w:r w:rsidRPr="006D43DF">
            <w:instrText xml:space="preserve"> TOC \o "1-3" \h \z \u </w:instrText>
          </w:r>
          <w:r w:rsidRPr="006D43DF">
            <w:fldChar w:fldCharType="separate"/>
          </w:r>
          <w:hyperlink w:anchor="_Toc184802928" w:history="1">
            <w:r w:rsidR="00122A10" w:rsidRPr="00122A10">
              <w:rPr>
                <w:rStyle w:val="Hiperhivatkozs"/>
                <w:szCs w:val="24"/>
              </w:rPr>
              <w:t>I. Bevezetés</w:t>
            </w:r>
            <w:r w:rsidR="00122A10" w:rsidRPr="00122A10">
              <w:rPr>
                <w:webHidden/>
                <w:szCs w:val="24"/>
              </w:rPr>
              <w:tab/>
            </w:r>
            <w:r w:rsidR="00122A10" w:rsidRPr="00122A10">
              <w:rPr>
                <w:webHidden/>
                <w:szCs w:val="24"/>
              </w:rPr>
              <w:fldChar w:fldCharType="begin"/>
            </w:r>
            <w:r w:rsidR="00122A10" w:rsidRPr="00122A10">
              <w:rPr>
                <w:webHidden/>
                <w:szCs w:val="24"/>
              </w:rPr>
              <w:instrText xml:space="preserve"> PAGEREF _Toc184802928 \h </w:instrText>
            </w:r>
            <w:r w:rsidR="00122A10" w:rsidRPr="00122A10">
              <w:rPr>
                <w:webHidden/>
                <w:szCs w:val="24"/>
              </w:rPr>
            </w:r>
            <w:r w:rsidR="00122A10" w:rsidRPr="00122A10">
              <w:rPr>
                <w:webHidden/>
                <w:szCs w:val="24"/>
              </w:rPr>
              <w:fldChar w:fldCharType="separate"/>
            </w:r>
            <w:r w:rsidR="00122A10" w:rsidRPr="00122A10">
              <w:rPr>
                <w:webHidden/>
                <w:szCs w:val="24"/>
              </w:rPr>
              <w:t>4</w:t>
            </w:r>
            <w:r w:rsidR="00122A10" w:rsidRPr="00122A10">
              <w:rPr>
                <w:webHidden/>
                <w:szCs w:val="24"/>
              </w:rPr>
              <w:fldChar w:fldCharType="end"/>
            </w:r>
          </w:hyperlink>
        </w:p>
        <w:p w14:paraId="49024FF9" w14:textId="0F341CC5" w:rsidR="00122A10" w:rsidRPr="00122A10" w:rsidRDefault="00F86BD0">
          <w:pPr>
            <w:pStyle w:val="TJ1"/>
            <w:rPr>
              <w:rFonts w:eastAsiaTheme="minorEastAsia"/>
              <w:szCs w:val="24"/>
              <w:lang w:eastAsia="hu-HU"/>
            </w:rPr>
          </w:pPr>
          <w:hyperlink w:anchor="_Toc184802929" w:history="1">
            <w:r w:rsidR="00122A10" w:rsidRPr="00122A10">
              <w:rPr>
                <w:rStyle w:val="Hiperhivatkozs"/>
                <w:szCs w:val="24"/>
              </w:rPr>
              <w:t>II. Gazdálkodási Napló adatlapjai</w:t>
            </w:r>
            <w:r w:rsidR="00122A10" w:rsidRPr="00122A10">
              <w:rPr>
                <w:webHidden/>
                <w:szCs w:val="24"/>
              </w:rPr>
              <w:tab/>
            </w:r>
            <w:r w:rsidR="00122A10" w:rsidRPr="00122A10">
              <w:rPr>
                <w:webHidden/>
                <w:szCs w:val="24"/>
              </w:rPr>
              <w:fldChar w:fldCharType="begin"/>
            </w:r>
            <w:r w:rsidR="00122A10" w:rsidRPr="00122A10">
              <w:rPr>
                <w:webHidden/>
                <w:szCs w:val="24"/>
              </w:rPr>
              <w:instrText xml:space="preserve"> PAGEREF _Toc184802929 \h </w:instrText>
            </w:r>
            <w:r w:rsidR="00122A10" w:rsidRPr="00122A10">
              <w:rPr>
                <w:webHidden/>
                <w:szCs w:val="24"/>
              </w:rPr>
            </w:r>
            <w:r w:rsidR="00122A10" w:rsidRPr="00122A10">
              <w:rPr>
                <w:webHidden/>
                <w:szCs w:val="24"/>
              </w:rPr>
              <w:fldChar w:fldCharType="separate"/>
            </w:r>
            <w:r w:rsidR="00122A10" w:rsidRPr="00122A10">
              <w:rPr>
                <w:webHidden/>
                <w:szCs w:val="24"/>
              </w:rPr>
              <w:t>5</w:t>
            </w:r>
            <w:r w:rsidR="00122A10" w:rsidRPr="00122A10">
              <w:rPr>
                <w:webHidden/>
                <w:szCs w:val="24"/>
              </w:rPr>
              <w:fldChar w:fldCharType="end"/>
            </w:r>
          </w:hyperlink>
        </w:p>
        <w:p w14:paraId="78C2DB58" w14:textId="57115F4F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0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Gazdálkodó adatok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_Toc184802930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5C1A4" w14:textId="4D3992DD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1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Terület összesítő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_Toc184802931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C2A863" w14:textId="02A9E318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2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Termőhely adatok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_Toc184802932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2C8D1" w14:textId="069F06D4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3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Hasznosítás-szántó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_Toc184802933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9EAE26" w14:textId="1208B579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4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Hasznosítás-ültetvény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_Toc184802934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8BD8CD" w14:textId="1D8094B6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5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Hasznosítás-gyep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_Toc184802935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08E0A7" w14:textId="451A037E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6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Agrotechnikai műveletek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_Toc184802936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F38A4" w14:textId="3FC4D154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7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Tápanyag utánpótlás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_Toc184802937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CBA7A" w14:textId="1275128B" w:rsidR="00122A10" w:rsidRPr="00122A10" w:rsidRDefault="00F86BD0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8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Tápanyaggazdálkodási terv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_Toc184802938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ABE6D" w14:textId="70980256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39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Öntözés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_Toc184802939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8828DA" w14:textId="6F4C57BD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40" w:history="1">
            <w:r w:rsidR="00122A10" w:rsidRPr="00122A10">
              <w:rPr>
                <w:rStyle w:val="Hiperhivatkozs"/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11.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Növényvédelmi megfigyelések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_Toc184802940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93F115" w14:textId="5C35DE7D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41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Növényvédelem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_Toc184802941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4B42D" w14:textId="54EAEC1B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42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Legeltetés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_Toc184802942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124CC" w14:textId="4C98AC43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43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Talajvizsgálatok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_Toc184802943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7D8904" w14:textId="5A199ECB" w:rsidR="00122A10" w:rsidRP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84802944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Szervestrágyával kapcsolatos események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_Toc184802944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E2F4E" w14:textId="430AF502" w:rsidR="00122A10" w:rsidRDefault="00F86B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4802945" w:history="1"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122A10" w:rsidRPr="00122A1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122A10" w:rsidRPr="00122A10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Állatállomány változás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_Toc184802945 \h </w:instrTex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22A10" w:rsidRPr="00122A1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2C21F" w14:textId="52E99B21" w:rsidR="00FF495A" w:rsidRPr="00151A0C" w:rsidRDefault="00BC1438" w:rsidP="00A013AA">
          <w:r w:rsidRPr="006D43DF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494EC490" w14:textId="77777777" w:rsidR="00800703" w:rsidRDefault="00800703">
      <w:r>
        <w:br w:type="page"/>
      </w:r>
    </w:p>
    <w:tbl>
      <w:tblPr>
        <w:tblStyle w:val="Rcsostblzat"/>
        <w:tblpPr w:leftFromText="141" w:rightFromText="141" w:vertAnchor="page" w:horzAnchor="margin" w:tblpY="1915"/>
        <w:tblW w:w="10057" w:type="dxa"/>
        <w:tblLook w:val="04A0" w:firstRow="1" w:lastRow="0" w:firstColumn="1" w:lastColumn="0" w:noHBand="0" w:noVBand="1"/>
      </w:tblPr>
      <w:tblGrid>
        <w:gridCol w:w="1484"/>
        <w:gridCol w:w="1934"/>
        <w:gridCol w:w="6639"/>
      </w:tblGrid>
      <w:tr w:rsidR="00FF495A" w:rsidRPr="003454FA" w14:paraId="7B3AD620" w14:textId="77777777" w:rsidTr="00A321C5">
        <w:trPr>
          <w:trHeight w:val="540"/>
        </w:trPr>
        <w:tc>
          <w:tcPr>
            <w:tcW w:w="1484" w:type="dxa"/>
            <w:hideMark/>
          </w:tcPr>
          <w:p w14:paraId="4AEBEDB4" w14:textId="77777777" w:rsidR="00A321C5" w:rsidRDefault="00A321C5" w:rsidP="00A321C5">
            <w:pPr>
              <w:rPr>
                <w:rFonts w:ascii="Times New Roman" w:hAnsi="Times New Roman" w:cs="Times New Roman"/>
              </w:rPr>
            </w:pPr>
          </w:p>
          <w:p w14:paraId="324F2DA2" w14:textId="61C7D965" w:rsidR="00A321C5" w:rsidRPr="003454FA" w:rsidRDefault="00A321C5" w:rsidP="00A3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hideMark/>
          </w:tcPr>
          <w:p w14:paraId="22967C3E" w14:textId="77777777" w:rsidR="00FF495A" w:rsidRPr="003454FA" w:rsidRDefault="00FF495A" w:rsidP="00A321C5">
            <w:pPr>
              <w:rPr>
                <w:rFonts w:ascii="Times New Roman" w:hAnsi="Times New Roman" w:cs="Times New Roman"/>
              </w:rPr>
            </w:pPr>
            <w:r w:rsidRPr="003454FA">
              <w:rPr>
                <w:rFonts w:ascii="Times New Roman" w:hAnsi="Times New Roman" w:cs="Times New Roman"/>
                <w:b/>
                <w:bCs/>
              </w:rPr>
              <w:t>Hatálybalépés dátuma</w:t>
            </w:r>
            <w:r w:rsidRPr="003454FA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6639" w:type="dxa"/>
            <w:hideMark/>
          </w:tcPr>
          <w:p w14:paraId="02290894" w14:textId="77777777" w:rsidR="00FF495A" w:rsidRPr="003454FA" w:rsidRDefault="00FF495A" w:rsidP="00A321C5">
            <w:pPr>
              <w:rPr>
                <w:rFonts w:ascii="Times New Roman" w:hAnsi="Times New Roman" w:cs="Times New Roman"/>
              </w:rPr>
            </w:pPr>
            <w:r w:rsidRPr="003454FA">
              <w:rPr>
                <w:rFonts w:ascii="Times New Roman" w:hAnsi="Times New Roman" w:cs="Times New Roman"/>
                <w:b/>
                <w:bCs/>
              </w:rPr>
              <w:t>Módosítás</w:t>
            </w:r>
            <w:r w:rsidRPr="003454FA">
              <w:rPr>
                <w:rFonts w:ascii="Times New Roman" w:hAnsi="Times New Roman" w:cs="Times New Roman"/>
              </w:rPr>
              <w:t>  </w:t>
            </w:r>
          </w:p>
        </w:tc>
      </w:tr>
      <w:tr w:rsidR="00FF495A" w:rsidRPr="003454FA" w14:paraId="19D2A61C" w14:textId="77777777" w:rsidTr="00A321C5">
        <w:trPr>
          <w:trHeight w:val="300"/>
        </w:trPr>
        <w:tc>
          <w:tcPr>
            <w:tcW w:w="1484" w:type="dxa"/>
            <w:hideMark/>
          </w:tcPr>
          <w:p w14:paraId="1B358AF5" w14:textId="77777777" w:rsidR="00FF495A" w:rsidRPr="003454FA" w:rsidRDefault="00FF495A" w:rsidP="00A321C5">
            <w:pPr>
              <w:rPr>
                <w:rFonts w:ascii="Times New Roman" w:hAnsi="Times New Roman" w:cs="Times New Roman"/>
              </w:rPr>
            </w:pPr>
            <w:r w:rsidRPr="003454FA">
              <w:rPr>
                <w:rFonts w:ascii="Times New Roman" w:hAnsi="Times New Roman" w:cs="Times New Roman"/>
                <w:i/>
                <w:iCs/>
              </w:rPr>
              <w:t>1.0</w:t>
            </w:r>
            <w:r w:rsidRPr="003454FA"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934" w:type="dxa"/>
            <w:hideMark/>
          </w:tcPr>
          <w:p w14:paraId="702090D3" w14:textId="4FF5E63A" w:rsidR="00FF495A" w:rsidRPr="003454FA" w:rsidRDefault="00657C0A" w:rsidP="00A3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2023.09.01.</w:t>
            </w:r>
          </w:p>
        </w:tc>
        <w:tc>
          <w:tcPr>
            <w:tcW w:w="6639" w:type="dxa"/>
            <w:hideMark/>
          </w:tcPr>
          <w:p w14:paraId="2C60D4DB" w14:textId="77777777" w:rsidR="00FF495A" w:rsidRPr="003454FA" w:rsidRDefault="00FF495A" w:rsidP="00A321C5">
            <w:pPr>
              <w:rPr>
                <w:rFonts w:ascii="Times New Roman" w:hAnsi="Times New Roman" w:cs="Times New Roman"/>
              </w:rPr>
            </w:pPr>
            <w:r w:rsidRPr="003454FA">
              <w:rPr>
                <w:rFonts w:ascii="Times New Roman" w:hAnsi="Times New Roman" w:cs="Times New Roman"/>
                <w:i/>
                <w:iCs/>
              </w:rPr>
              <w:t>Első kiadás</w:t>
            </w:r>
            <w:r w:rsidRPr="003454FA">
              <w:rPr>
                <w:rFonts w:ascii="Times New Roman" w:hAnsi="Times New Roman" w:cs="Times New Roman"/>
              </w:rPr>
              <w:t>  </w:t>
            </w:r>
          </w:p>
        </w:tc>
      </w:tr>
      <w:tr w:rsidR="00AA6DD8" w:rsidRPr="003454FA" w14:paraId="2A58906D" w14:textId="77777777" w:rsidTr="00A321C5">
        <w:trPr>
          <w:trHeight w:val="300"/>
        </w:trPr>
        <w:tc>
          <w:tcPr>
            <w:tcW w:w="1484" w:type="dxa"/>
          </w:tcPr>
          <w:p w14:paraId="39FD032E" w14:textId="29D1D8FA" w:rsidR="00AA6DD8" w:rsidRPr="003454FA" w:rsidRDefault="00AA6DD8" w:rsidP="00A321C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2.0</w:t>
            </w:r>
          </w:p>
        </w:tc>
        <w:tc>
          <w:tcPr>
            <w:tcW w:w="1934" w:type="dxa"/>
          </w:tcPr>
          <w:p w14:paraId="3A6FD39A" w14:textId="691CA192" w:rsidR="00AA6DD8" w:rsidRPr="003454FA" w:rsidDel="007F686E" w:rsidRDefault="00AA6DD8" w:rsidP="00A321C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2024.</w:t>
            </w:r>
            <w:r w:rsidR="00E3722F">
              <w:rPr>
                <w:rFonts w:ascii="Times New Roman" w:hAnsi="Times New Roman" w:cs="Times New Roman"/>
                <w:i/>
                <w:iCs/>
              </w:rPr>
              <w:t>10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E3722F">
              <w:rPr>
                <w:rFonts w:ascii="Times New Roman" w:hAnsi="Times New Roman" w:cs="Times New Roman"/>
                <w:i/>
                <w:iCs/>
              </w:rPr>
              <w:t>21.</w:t>
            </w:r>
          </w:p>
        </w:tc>
        <w:tc>
          <w:tcPr>
            <w:tcW w:w="6639" w:type="dxa"/>
          </w:tcPr>
          <w:p w14:paraId="6F159741" w14:textId="668DE610" w:rsidR="00AA6DD8" w:rsidRPr="003454FA" w:rsidRDefault="00E3722F" w:rsidP="00A321C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Második kiadás</w:t>
            </w:r>
          </w:p>
        </w:tc>
      </w:tr>
    </w:tbl>
    <w:p w14:paraId="78FBAC47" w14:textId="77777777" w:rsidR="00151A0C" w:rsidRDefault="00151A0C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>
        <w:br w:type="page"/>
      </w:r>
      <w:bookmarkStart w:id="1" w:name="_GoBack"/>
      <w:bookmarkEnd w:id="1"/>
    </w:p>
    <w:p w14:paraId="431E3189" w14:textId="77777777" w:rsidR="00151A0C" w:rsidRDefault="00151A0C" w:rsidP="00800703">
      <w:pPr>
        <w:pStyle w:val="Cmsor1"/>
      </w:pPr>
    </w:p>
    <w:p w14:paraId="44F79D0F" w14:textId="04172139" w:rsidR="00F4652D" w:rsidRPr="00A167D6" w:rsidRDefault="00F4652D" w:rsidP="00404330">
      <w:pPr>
        <w:pStyle w:val="Cmsor1"/>
      </w:pPr>
      <w:bookmarkStart w:id="2" w:name="_Toc184802928"/>
      <w:r w:rsidRPr="00A167D6">
        <w:t>I. Bevezetés</w:t>
      </w:r>
      <w:bookmarkEnd w:id="2"/>
    </w:p>
    <w:p w14:paraId="6A51133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B7C8D" w14:textId="0104F029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Jelen segédlet célja, hogy azok a gazdálkodók, akik papír alapon kívánják vezetni a </w:t>
      </w:r>
      <w:r w:rsidR="00E3722F">
        <w:rPr>
          <w:rFonts w:ascii="Times New Roman" w:hAnsi="Times New Roman" w:cs="Times New Roman"/>
          <w:sz w:val="24"/>
          <w:szCs w:val="24"/>
        </w:rPr>
        <w:t>G</w:t>
      </w:r>
      <w:r w:rsidRPr="00A167D6">
        <w:rPr>
          <w:rFonts w:ascii="Times New Roman" w:hAnsi="Times New Roman" w:cs="Times New Roman"/>
          <w:sz w:val="24"/>
          <w:szCs w:val="24"/>
        </w:rPr>
        <w:t xml:space="preserve">azdálkodási </w:t>
      </w:r>
      <w:r w:rsidR="00E3722F">
        <w:rPr>
          <w:rFonts w:ascii="Times New Roman" w:hAnsi="Times New Roman" w:cs="Times New Roman"/>
          <w:sz w:val="24"/>
          <w:szCs w:val="24"/>
        </w:rPr>
        <w:t>N</w:t>
      </w:r>
      <w:r w:rsidRPr="00A167D6">
        <w:rPr>
          <w:rFonts w:ascii="Times New Roman" w:hAnsi="Times New Roman" w:cs="Times New Roman"/>
          <w:sz w:val="24"/>
          <w:szCs w:val="24"/>
        </w:rPr>
        <w:t>aplót</w:t>
      </w:r>
      <w:r w:rsidR="00F652F9">
        <w:rPr>
          <w:rFonts w:ascii="Times New Roman" w:hAnsi="Times New Roman" w:cs="Times New Roman"/>
          <w:sz w:val="24"/>
          <w:szCs w:val="24"/>
        </w:rPr>
        <w:t xml:space="preserve"> (</w:t>
      </w:r>
      <w:r w:rsidR="007B2B14">
        <w:rPr>
          <w:rFonts w:ascii="Times New Roman" w:hAnsi="Times New Roman" w:cs="Times New Roman"/>
          <w:sz w:val="24"/>
          <w:szCs w:val="24"/>
        </w:rPr>
        <w:t xml:space="preserve">a </w:t>
      </w:r>
      <w:r w:rsidR="00F652F9">
        <w:rPr>
          <w:rFonts w:ascii="Times New Roman" w:hAnsi="Times New Roman" w:cs="Times New Roman"/>
          <w:sz w:val="24"/>
          <w:szCs w:val="24"/>
        </w:rPr>
        <w:t>továbbiakban</w:t>
      </w:r>
      <w:r w:rsidR="007B2B14">
        <w:rPr>
          <w:rFonts w:ascii="Times New Roman" w:hAnsi="Times New Roman" w:cs="Times New Roman"/>
          <w:sz w:val="24"/>
          <w:szCs w:val="24"/>
        </w:rPr>
        <w:t>:</w:t>
      </w:r>
      <w:r w:rsidR="00F652F9">
        <w:rPr>
          <w:rFonts w:ascii="Times New Roman" w:hAnsi="Times New Roman" w:cs="Times New Roman"/>
          <w:sz w:val="24"/>
          <w:szCs w:val="24"/>
        </w:rPr>
        <w:t xml:space="preserve"> GN)</w:t>
      </w:r>
      <w:r w:rsidRPr="00A167D6">
        <w:rPr>
          <w:rFonts w:ascii="Times New Roman" w:hAnsi="Times New Roman" w:cs="Times New Roman"/>
          <w:sz w:val="24"/>
          <w:szCs w:val="24"/>
        </w:rPr>
        <w:t>, a lehető legpontosabb adattartalommal tudják tölteni azt.</w:t>
      </w:r>
    </w:p>
    <w:p w14:paraId="27C5F6F4" w14:textId="61E11EC4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Mindez segíti az – érintett jogszabályok és pályázati felhívások alapján szükséges – e</w:t>
      </w:r>
      <w:r w:rsidR="008976C0">
        <w:rPr>
          <w:rFonts w:ascii="Times New Roman" w:hAnsi="Times New Roman" w:cs="Times New Roman"/>
          <w:sz w:val="24"/>
          <w:szCs w:val="24"/>
        </w:rPr>
        <w:t>-</w:t>
      </w:r>
      <w:r w:rsidRPr="00A167D6">
        <w:rPr>
          <w:rFonts w:ascii="Times New Roman" w:hAnsi="Times New Roman" w:cs="Times New Roman"/>
          <w:sz w:val="24"/>
          <w:szCs w:val="24"/>
        </w:rPr>
        <w:t>GN 202</w:t>
      </w:r>
      <w:r w:rsidR="009F1173">
        <w:rPr>
          <w:rFonts w:ascii="Times New Roman" w:hAnsi="Times New Roman" w:cs="Times New Roman"/>
          <w:sz w:val="24"/>
          <w:szCs w:val="24"/>
        </w:rPr>
        <w:t>5</w:t>
      </w:r>
      <w:r w:rsidRPr="00A167D6">
        <w:rPr>
          <w:rFonts w:ascii="Times New Roman" w:hAnsi="Times New Roman" w:cs="Times New Roman"/>
          <w:sz w:val="24"/>
          <w:szCs w:val="24"/>
        </w:rPr>
        <w:t>. január 31-ig történő feltöltését, az adatszolgáltatásokat és az esetleges helyszíni ellenőrzést is.</w:t>
      </w:r>
    </w:p>
    <w:p w14:paraId="1FA88378" w14:textId="42A41A4C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A7D69">
        <w:rPr>
          <w:rFonts w:ascii="Times New Roman" w:hAnsi="Times New Roman" w:cs="Times New Roman"/>
          <w:sz w:val="24"/>
          <w:szCs w:val="24"/>
        </w:rPr>
        <w:t>15/2024. (IV. 9.)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 AM rendelet (a továbbiakban: EK rendelet) alapján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163765" w:rsidRPr="00163765">
        <w:rPr>
          <w:rFonts w:ascii="Times New Roman" w:hAnsi="Times New Roman" w:cs="Times New Roman"/>
          <w:sz w:val="24"/>
          <w:szCs w:val="24"/>
        </w:rPr>
        <w:t>Nemzeti Élelmiszerlánc-biztonsági Hivatal</w:t>
      </w:r>
      <w:r w:rsidR="00163765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163765" w:rsidRPr="00A167D6">
        <w:rPr>
          <w:rFonts w:ascii="Times New Roman" w:hAnsi="Times New Roman" w:cs="Times New Roman"/>
          <w:sz w:val="24"/>
          <w:szCs w:val="24"/>
        </w:rPr>
        <w:t>N</w:t>
      </w:r>
      <w:r w:rsidR="00163765">
        <w:rPr>
          <w:rFonts w:ascii="Times New Roman" w:hAnsi="Times New Roman" w:cs="Times New Roman"/>
          <w:sz w:val="24"/>
          <w:szCs w:val="24"/>
        </w:rPr>
        <w:t>ébih)</w:t>
      </w:r>
      <w:r w:rsidR="00163765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>honlapján közleményben közzétett</w:t>
      </w:r>
      <w:r w:rsidR="00EE1F67">
        <w:rPr>
          <w:rFonts w:ascii="Times New Roman" w:hAnsi="Times New Roman" w:cs="Times New Roman"/>
          <w:sz w:val="24"/>
          <w:szCs w:val="24"/>
        </w:rPr>
        <w:t xml:space="preserve"> </w:t>
      </w:r>
      <w:r w:rsidR="00E3722F">
        <w:rPr>
          <w:rFonts w:ascii="Times New Roman" w:hAnsi="Times New Roman" w:cs="Times New Roman"/>
          <w:sz w:val="24"/>
          <w:szCs w:val="24"/>
        </w:rPr>
        <w:t>G</w:t>
      </w:r>
      <w:r w:rsidRPr="00A167D6">
        <w:rPr>
          <w:rFonts w:ascii="Times New Roman" w:hAnsi="Times New Roman" w:cs="Times New Roman"/>
          <w:sz w:val="24"/>
          <w:szCs w:val="24"/>
        </w:rPr>
        <w:t xml:space="preserve">azdálkodási </w:t>
      </w:r>
      <w:r w:rsidR="00E3722F">
        <w:rPr>
          <w:rFonts w:ascii="Times New Roman" w:hAnsi="Times New Roman" w:cs="Times New Roman"/>
          <w:sz w:val="24"/>
          <w:szCs w:val="24"/>
        </w:rPr>
        <w:t>N</w:t>
      </w:r>
      <w:r w:rsidRPr="00A167D6">
        <w:rPr>
          <w:rFonts w:ascii="Times New Roman" w:hAnsi="Times New Roman" w:cs="Times New Roman"/>
          <w:sz w:val="24"/>
          <w:szCs w:val="24"/>
        </w:rPr>
        <w:t xml:space="preserve">apló </w:t>
      </w:r>
      <w:r w:rsidR="00C17D54" w:rsidRPr="00A167D6">
        <w:rPr>
          <w:rFonts w:ascii="Times New Roman" w:hAnsi="Times New Roman" w:cs="Times New Roman"/>
          <w:sz w:val="24"/>
          <w:szCs w:val="24"/>
        </w:rPr>
        <w:t>formanyomtatvány</w:t>
      </w:r>
      <w:r w:rsidR="00D379A5" w:rsidRPr="00A167D6">
        <w:rPr>
          <w:rFonts w:ascii="Times New Roman" w:hAnsi="Times New Roman" w:cs="Times New Roman"/>
          <w:sz w:val="24"/>
          <w:szCs w:val="24"/>
        </w:rPr>
        <w:t xml:space="preserve">án túl </w:t>
      </w:r>
      <w:r w:rsidR="00EE1F67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sz w:val="24"/>
          <w:szCs w:val="24"/>
        </w:rPr>
        <w:t>nyomtatvány adattartalma szerinti napló is elfogadott.</w:t>
      </w:r>
    </w:p>
    <w:p w14:paraId="086AE1B8" w14:textId="14AB8E4C" w:rsidR="00F4652D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EK rendelet alapján, ha jogszabály vagy pályázati felhívás eltérően nem rendelkezik,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honlapján közleményben közzétett </w:t>
      </w:r>
      <w:r w:rsidRPr="00A167D6">
        <w:rPr>
          <w:rFonts w:ascii="Times New Roman" w:hAnsi="Times New Roman" w:cs="Times New Roman"/>
          <w:sz w:val="24"/>
          <w:szCs w:val="24"/>
        </w:rPr>
        <w:t xml:space="preserve">GN vezetését az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benyújtásától, de legkésőbb az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benyújtására nyitva álló határidő utolsó napjáig meg kell kezdeni, és azt a tárgyév egésze vonatkozásában kell vezetni.</w:t>
      </w:r>
    </w:p>
    <w:p w14:paraId="36A008EA" w14:textId="7BDFF0E9" w:rsidR="00F937D7" w:rsidRPr="00A167D6" w:rsidRDefault="00F937D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Figyelem! A 2023. évhez képest változás történt az AÖP-ben résztvevő gazdálkodók kötelezettségei tekintetében. A Gazdálkodási </w:t>
      </w:r>
      <w:r w:rsidR="00657C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apló kitöltése már nem jogosultsági feltétel. Azonban az EK rendelet 7. §-a alapján a támogatásban résztvevőknek kötelező az adatszolgáltatás, mely egyrészt az egyes gyakorlatokhoz tartozó agrotechnikai műveletek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 xml:space="preserve">gységes </w:t>
      </w:r>
      <w:r w:rsidR="00657C0A">
        <w:rPr>
          <w:rFonts w:ascii="Times New Roman" w:hAnsi="Times New Roman" w:cs="Times New Roman"/>
          <w:sz w:val="24"/>
          <w:szCs w:val="24"/>
        </w:rPr>
        <w:t>k</w:t>
      </w:r>
      <w:r w:rsidR="001F6126">
        <w:rPr>
          <w:rFonts w:ascii="Times New Roman" w:hAnsi="Times New Roman" w:cs="Times New Roman"/>
          <w:sz w:val="24"/>
          <w:szCs w:val="24"/>
        </w:rPr>
        <w:t>érelem</w:t>
      </w:r>
      <w:r>
        <w:rPr>
          <w:rFonts w:ascii="Times New Roman" w:hAnsi="Times New Roman" w:cs="Times New Roman"/>
          <w:sz w:val="24"/>
          <w:szCs w:val="24"/>
        </w:rPr>
        <w:t>ben történő benyújtásából, másrészt a permetezési adatok Gazdálkodási</w:t>
      </w:r>
      <w:r w:rsidR="00657C0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aplóban történő vezetéséből és elektronikus Gazdálkodási </w:t>
      </w:r>
      <w:r w:rsidR="00657C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aplóban történő benyújtásából vagy az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>
        <w:rPr>
          <w:rFonts w:ascii="Times New Roman" w:hAnsi="Times New Roman" w:cs="Times New Roman"/>
          <w:sz w:val="24"/>
          <w:szCs w:val="24"/>
        </w:rPr>
        <w:t xml:space="preserve"> keretében történő megadásából áll. A legeltetési napló vezetése továbbra is kötelező annak a gazdálkodónak, aki valamely AÖP keretében választható legeltetéses gyakorlatot kívánja betartani.</w:t>
      </w:r>
    </w:p>
    <w:p w14:paraId="36BF1D37" w14:textId="6C3A7B13" w:rsidR="00FA2F24" w:rsidRDefault="00FA2F2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Pr="00FA2F24">
        <w:rPr>
          <w:rFonts w:ascii="Times New Roman" w:hAnsi="Times New Roman" w:cs="Times New Roman"/>
          <w:sz w:val="24"/>
          <w:szCs w:val="24"/>
        </w:rPr>
        <w:t xml:space="preserve"> rendelet hatálya alá nem tartozó intézkedések esetében, ahol a GN vezetése kötelezettségként került meghatározásra, a pályázati felhívásban foglaltak szerint kell a kedvezményezetteknek eljárnia.</w:t>
      </w:r>
    </w:p>
    <w:p w14:paraId="30420D96" w14:textId="453CE75F" w:rsidR="00F4652D" w:rsidRPr="00A167D6" w:rsidRDefault="00F652F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a minimális adattartalom került meghatározásra, amelyet a </w:t>
      </w:r>
      <w:r w:rsidR="00657C0A">
        <w:rPr>
          <w:rFonts w:ascii="Times New Roman" w:hAnsi="Times New Roman" w:cs="Times New Roman"/>
          <w:sz w:val="24"/>
          <w:szCs w:val="24"/>
        </w:rPr>
        <w:t>G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azdálkodási </w:t>
      </w:r>
      <w:r w:rsidR="00657C0A">
        <w:rPr>
          <w:rFonts w:ascii="Times New Roman" w:hAnsi="Times New Roman" w:cs="Times New Roman"/>
          <w:sz w:val="24"/>
          <w:szCs w:val="24"/>
        </w:rPr>
        <w:t>N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aplónak </w:t>
      </w:r>
      <w:r w:rsidR="003F5EBB">
        <w:rPr>
          <w:rFonts w:ascii="Times New Roman" w:hAnsi="Times New Roman" w:cs="Times New Roman"/>
          <w:sz w:val="24"/>
          <w:szCs w:val="24"/>
        </w:rPr>
        <w:t xml:space="preserve">valamely támogatási program miatt mindenképp </w:t>
      </w:r>
      <w:r w:rsidR="00F4652D" w:rsidRPr="00A167D6">
        <w:rPr>
          <w:rFonts w:ascii="Times New Roman" w:hAnsi="Times New Roman" w:cs="Times New Roman"/>
          <w:sz w:val="24"/>
          <w:szCs w:val="24"/>
        </w:rPr>
        <w:t>tartalmaznia kell.</w:t>
      </w:r>
    </w:p>
    <w:p w14:paraId="0CF3C90D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segédlet tartalmazza a nyilvántartandó termelési alapadatok rögzítésének és összesítésének módját, valamint az egyes előírások esetében teljesítendő sajátosságokat, utalva az egyes naplórészek személyi, területi hatályára, továbbá az adatok rögzítésének gyakoriságára.</w:t>
      </w:r>
      <w:bookmarkStart w:id="3" w:name="_toc450"/>
      <w:bookmarkStart w:id="4" w:name="_Toc236039109"/>
      <w:bookmarkStart w:id="5" w:name="_Toc236039509"/>
      <w:bookmarkStart w:id="6" w:name="_Toc236712371"/>
      <w:bookmarkStart w:id="7" w:name="_Toc239592903"/>
      <w:bookmarkStart w:id="8" w:name="_Toc242849544"/>
      <w:bookmarkStart w:id="9" w:name="_Toc242849917"/>
      <w:bookmarkStart w:id="10" w:name="_Toc242850110"/>
      <w:bookmarkStart w:id="11" w:name="_Toc248120549"/>
      <w:bookmarkEnd w:id="3"/>
    </w:p>
    <w:p w14:paraId="7F74A400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6893C8" w14:textId="202B0064" w:rsidR="00A717E0" w:rsidRPr="00A167D6" w:rsidRDefault="00E540CD" w:rsidP="006C75F3">
      <w:pPr>
        <w:pStyle w:val="Cmsor1"/>
      </w:pPr>
      <w:bookmarkStart w:id="12" w:name="_Toc184802929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II.</w:t>
      </w:r>
      <w:r w:rsidR="00CA79C8" w:rsidRPr="00A167D6">
        <w:t xml:space="preserve"> Gazdálkodási </w:t>
      </w:r>
      <w:r w:rsidR="00657C0A">
        <w:t>N</w:t>
      </w:r>
      <w:r w:rsidR="00CA79C8" w:rsidRPr="00A167D6">
        <w:t>apló adatlapjai</w:t>
      </w:r>
      <w:bookmarkEnd w:id="12"/>
    </w:p>
    <w:p w14:paraId="57F60C81" w14:textId="77777777" w:rsidR="00CA79C8" w:rsidRPr="00A167D6" w:rsidRDefault="00CA79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A6AC8" w14:textId="10623A84" w:rsidR="00AF2F3B" w:rsidRPr="00A167D6" w:rsidRDefault="00AF2F3B" w:rsidP="000A409D">
      <w:pPr>
        <w:pStyle w:val="Cmsor2"/>
        <w:numPr>
          <w:ilvl w:val="0"/>
          <w:numId w:val="29"/>
        </w:numPr>
      </w:pPr>
      <w:bookmarkStart w:id="13" w:name="_Toc184802930"/>
      <w:r w:rsidRPr="00A167D6">
        <w:t xml:space="preserve">Gazdálkodó </w:t>
      </w:r>
      <w:r w:rsidR="00E3722F">
        <w:t>a</w:t>
      </w:r>
      <w:r w:rsidRPr="00A167D6">
        <w:t>datok</w:t>
      </w:r>
      <w:bookmarkEnd w:id="13"/>
    </w:p>
    <w:p w14:paraId="32BF31F4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C396D" w14:textId="236B8E7B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Gazdálkodási év</w:t>
      </w:r>
      <w:r w:rsidRPr="00E3722F">
        <w:rPr>
          <w:rFonts w:ascii="Times New Roman" w:hAnsi="Times New Roman" w:cs="Times New Roman"/>
          <w:b/>
          <w:sz w:val="24"/>
          <w:szCs w:val="24"/>
        </w:rPr>
        <w:t>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Az adott </w:t>
      </w:r>
      <w:r w:rsidR="00AF65C9">
        <w:rPr>
          <w:rFonts w:ascii="Times New Roman" w:hAnsi="Times New Roman" w:cs="Times New Roman"/>
          <w:sz w:val="24"/>
          <w:szCs w:val="24"/>
        </w:rPr>
        <w:t>naptári</w:t>
      </w:r>
      <w:r w:rsidR="00AF65C9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évet kell beírni, jelen esetben </w:t>
      </w:r>
      <w:r w:rsidR="00BB1762">
        <w:rPr>
          <w:rFonts w:ascii="Times New Roman" w:hAnsi="Times New Roman" w:cs="Times New Roman"/>
          <w:sz w:val="24"/>
          <w:szCs w:val="24"/>
        </w:rPr>
        <w:t xml:space="preserve">a </w:t>
      </w:r>
      <w:r w:rsidR="00476D87" w:rsidRPr="00A167D6">
        <w:rPr>
          <w:rFonts w:ascii="Times New Roman" w:hAnsi="Times New Roman" w:cs="Times New Roman"/>
          <w:sz w:val="24"/>
          <w:szCs w:val="24"/>
        </w:rPr>
        <w:t>202</w:t>
      </w:r>
      <w:r w:rsidR="005F65CF">
        <w:rPr>
          <w:rFonts w:ascii="Times New Roman" w:hAnsi="Times New Roman" w:cs="Times New Roman"/>
          <w:sz w:val="24"/>
          <w:szCs w:val="24"/>
        </w:rPr>
        <w:t>4</w:t>
      </w:r>
      <w:r w:rsidR="00D77D2E">
        <w:rPr>
          <w:rFonts w:ascii="Times New Roman" w:hAnsi="Times New Roman" w:cs="Times New Roman"/>
          <w:sz w:val="24"/>
          <w:szCs w:val="24"/>
        </w:rPr>
        <w:t>. évet</w:t>
      </w:r>
    </w:p>
    <w:p w14:paraId="6063F7FE" w14:textId="6298AE8A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Gazdálkodó neve</w:t>
      </w:r>
      <w:r w:rsidRPr="00E3722F">
        <w:rPr>
          <w:rFonts w:ascii="Times New Roman" w:hAnsi="Times New Roman" w:cs="Times New Roman"/>
          <w:b/>
          <w:sz w:val="24"/>
          <w:szCs w:val="24"/>
        </w:rPr>
        <w:t>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D4AD0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E3722F">
        <w:rPr>
          <w:rFonts w:ascii="Times New Roman" w:hAnsi="Times New Roman" w:cs="Times New Roman"/>
          <w:sz w:val="24"/>
          <w:szCs w:val="24"/>
        </w:rPr>
        <w:t>G</w:t>
      </w:r>
      <w:r w:rsidR="00DD4AD0" w:rsidRPr="00A167D6">
        <w:rPr>
          <w:rFonts w:ascii="Times New Roman" w:hAnsi="Times New Roman" w:cs="Times New Roman"/>
          <w:sz w:val="24"/>
          <w:szCs w:val="24"/>
        </w:rPr>
        <w:t xml:space="preserve">azdálkodási </w:t>
      </w:r>
      <w:r w:rsidR="00E3722F">
        <w:rPr>
          <w:rFonts w:ascii="Times New Roman" w:hAnsi="Times New Roman" w:cs="Times New Roman"/>
          <w:sz w:val="24"/>
          <w:szCs w:val="24"/>
        </w:rPr>
        <w:t>N</w:t>
      </w:r>
      <w:r w:rsidR="00DD4AD0" w:rsidRPr="00A167D6">
        <w:rPr>
          <w:rFonts w:ascii="Times New Roman" w:hAnsi="Times New Roman" w:cs="Times New Roman"/>
          <w:sz w:val="24"/>
          <w:szCs w:val="24"/>
        </w:rPr>
        <w:t xml:space="preserve">apló vezetésére kötelezett </w:t>
      </w:r>
      <w:r w:rsidR="00DC0CE1">
        <w:rPr>
          <w:rFonts w:ascii="Times New Roman" w:hAnsi="Times New Roman" w:cs="Times New Roman"/>
          <w:sz w:val="24"/>
          <w:szCs w:val="24"/>
        </w:rPr>
        <w:t xml:space="preserve">teljes </w:t>
      </w:r>
      <w:r w:rsidR="00DD4AD0" w:rsidRPr="00A167D6">
        <w:rPr>
          <w:rFonts w:ascii="Times New Roman" w:hAnsi="Times New Roman" w:cs="Times New Roman"/>
          <w:sz w:val="24"/>
          <w:szCs w:val="24"/>
        </w:rPr>
        <w:t>neve</w:t>
      </w:r>
      <w:r w:rsidR="00DC0CE1">
        <w:rPr>
          <w:rFonts w:ascii="Times New Roman" w:hAnsi="Times New Roman" w:cs="Times New Roman"/>
          <w:sz w:val="24"/>
          <w:szCs w:val="24"/>
        </w:rPr>
        <w:t>, vagy a jogi személy megnevezése</w:t>
      </w:r>
      <w:r w:rsidR="00DD4AD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62DAC9A" w14:textId="7409D7A3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FELIR azonosító</w:t>
      </w:r>
      <w:r w:rsidRPr="00E3722F">
        <w:rPr>
          <w:rFonts w:ascii="Times New Roman" w:hAnsi="Times New Roman" w:cs="Times New Roman"/>
          <w:b/>
          <w:sz w:val="24"/>
          <w:szCs w:val="24"/>
        </w:rPr>
        <w:t>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AF2F3B" w:rsidRPr="00A167D6">
        <w:rPr>
          <w:rFonts w:ascii="Times New Roman" w:hAnsi="Times New Roman" w:cs="Times New Roman"/>
          <w:sz w:val="24"/>
          <w:szCs w:val="24"/>
        </w:rPr>
        <w:t>M</w:t>
      </w:r>
      <w:r w:rsidRPr="00A167D6">
        <w:rPr>
          <w:rFonts w:ascii="Times New Roman" w:hAnsi="Times New Roman" w:cs="Times New Roman"/>
          <w:sz w:val="24"/>
          <w:szCs w:val="24"/>
        </w:rPr>
        <w:t>inden élelmiszerlánc és agrárágazati szereplőnek rendelkeznie kell FELIR azonosítóval</w:t>
      </w:r>
      <w:r w:rsidR="002679BE" w:rsidRPr="00A167D6">
        <w:rPr>
          <w:rFonts w:ascii="Times New Roman" w:hAnsi="Times New Roman" w:cs="Times New Roman"/>
          <w:sz w:val="24"/>
          <w:szCs w:val="24"/>
        </w:rPr>
        <w:t>. Amennyiben nem rendelkezik FELIR azonosítóval</w:t>
      </w:r>
      <w:r w:rsidR="00E3722F">
        <w:rPr>
          <w:rFonts w:ascii="Times New Roman" w:hAnsi="Times New Roman" w:cs="Times New Roman"/>
          <w:sz w:val="24"/>
          <w:szCs w:val="24"/>
        </w:rPr>
        <w:t>,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>Ügyfélprofil Rendszerén keresztül,</w:t>
      </w:r>
      <w:r w:rsidR="00E3722F">
        <w:rPr>
          <w:rFonts w:ascii="Times New Roman" w:hAnsi="Times New Roman" w:cs="Times New Roman"/>
          <w:sz w:val="24"/>
          <w:szCs w:val="24"/>
        </w:rPr>
        <w:t xml:space="preserve"> a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ügyfélszolgálatán vagy az illetékes </w:t>
      </w:r>
      <w:r w:rsidR="00DC0CE1">
        <w:rPr>
          <w:rFonts w:ascii="Times New Roman" w:hAnsi="Times New Roman" w:cs="Times New Roman"/>
          <w:sz w:val="24"/>
          <w:szCs w:val="24"/>
        </w:rPr>
        <w:t>vár</w:t>
      </w:r>
      <w:r w:rsidR="002679BE" w:rsidRPr="00A167D6">
        <w:rPr>
          <w:rFonts w:ascii="Times New Roman" w:hAnsi="Times New Roman" w:cs="Times New Roman"/>
          <w:sz w:val="24"/>
          <w:szCs w:val="24"/>
        </w:rPr>
        <w:t>megyei Kormányhivatalnál is intézhető</w:t>
      </w:r>
      <w:r w:rsidR="00E3722F">
        <w:rPr>
          <w:rFonts w:ascii="Times New Roman" w:hAnsi="Times New Roman" w:cs="Times New Roman"/>
          <w:sz w:val="24"/>
          <w:szCs w:val="24"/>
        </w:rPr>
        <w:t xml:space="preserve"> az azonosító igénylése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38E46" w14:textId="6AC8ACB5" w:rsidR="002679BE" w:rsidRPr="00A167D6" w:rsidRDefault="00E002C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Támogatási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b/>
          <w:sz w:val="24"/>
          <w:szCs w:val="24"/>
        </w:rPr>
        <w:t xml:space="preserve">azonosító: </w:t>
      </w:r>
      <w:r w:rsidR="0005330A" w:rsidRPr="005412C2">
        <w:rPr>
          <w:rFonts w:ascii="Times New Roman" w:hAnsi="Times New Roman" w:cs="Times New Roman"/>
          <w:sz w:val="24"/>
          <w:szCs w:val="24"/>
        </w:rPr>
        <w:t>Magyar Államk</w:t>
      </w:r>
      <w:r w:rsidR="002679BE" w:rsidRPr="00A167D6">
        <w:rPr>
          <w:rFonts w:ascii="Times New Roman" w:hAnsi="Times New Roman" w:cs="Times New Roman"/>
          <w:sz w:val="24"/>
          <w:szCs w:val="24"/>
        </w:rPr>
        <w:t>incstár</w:t>
      </w:r>
      <w:r w:rsidR="00E7276B" w:rsidRPr="00A167D6">
        <w:rPr>
          <w:rFonts w:ascii="Times New Roman" w:hAnsi="Times New Roman" w:cs="Times New Roman"/>
          <w:sz w:val="24"/>
          <w:szCs w:val="24"/>
        </w:rPr>
        <w:t>nál</w:t>
      </w:r>
      <w:r w:rsidR="0005330A">
        <w:rPr>
          <w:rFonts w:ascii="Times New Roman" w:hAnsi="Times New Roman" w:cs="Times New Roman"/>
          <w:sz w:val="24"/>
          <w:szCs w:val="24"/>
        </w:rPr>
        <w:t xml:space="preserve"> (továbbiakban: Kincstár)</w:t>
      </w:r>
      <w:r w:rsidR="00E7276B" w:rsidRPr="00A167D6">
        <w:rPr>
          <w:rFonts w:ascii="Times New Roman" w:hAnsi="Times New Roman" w:cs="Times New Roman"/>
          <w:sz w:val="24"/>
          <w:szCs w:val="24"/>
        </w:rPr>
        <w:t xml:space="preserve"> nyilvántartott </w:t>
      </w:r>
      <w:r w:rsidR="002679BE"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E7276B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7B5F6DD" w14:textId="77777777" w:rsidR="00C81315" w:rsidRPr="00A167D6" w:rsidRDefault="00C8131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Kapcsolattartó adatok: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AF2F3B" w:rsidRPr="00A167D6">
        <w:rPr>
          <w:rFonts w:ascii="Times New Roman" w:hAnsi="Times New Roman" w:cs="Times New Roman"/>
          <w:sz w:val="24"/>
          <w:szCs w:val="24"/>
        </w:rPr>
        <w:t>C</w:t>
      </w:r>
      <w:r w:rsidRPr="00A167D6">
        <w:rPr>
          <w:rFonts w:ascii="Times New Roman" w:hAnsi="Times New Roman" w:cs="Times New Roman"/>
          <w:sz w:val="24"/>
          <w:szCs w:val="24"/>
        </w:rPr>
        <w:t>sak abban az esetben kell kitölteni</w:t>
      </w:r>
      <w:r w:rsidR="00AF2F3B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ha a gazdálkodó nem azonos a kapcsolattartóval.</w:t>
      </w:r>
    </w:p>
    <w:p w14:paraId="0ACC3130" w14:textId="06065770" w:rsidR="00E7276B" w:rsidRDefault="00922D7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Szakirányító/szakértő adatok: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Abban az esetben kell tölteni, ha a gazdálkodó alkalmaz növényvédelmi szakirányítót </w:t>
      </w:r>
      <w:r w:rsidR="006C5B4F" w:rsidRPr="00A167D6">
        <w:rPr>
          <w:rFonts w:ascii="Times New Roman" w:hAnsi="Times New Roman" w:cs="Times New Roman"/>
          <w:sz w:val="24"/>
          <w:szCs w:val="24"/>
        </w:rPr>
        <w:t>és/</w:t>
      </w:r>
      <w:r w:rsidRPr="00A167D6">
        <w:rPr>
          <w:rFonts w:ascii="Times New Roman" w:hAnsi="Times New Roman" w:cs="Times New Roman"/>
          <w:sz w:val="24"/>
          <w:szCs w:val="24"/>
        </w:rPr>
        <w:t>vagy talajtani szakértőt.</w:t>
      </w:r>
    </w:p>
    <w:p w14:paraId="59A94746" w14:textId="6E47C244" w:rsidR="00B40975" w:rsidRPr="00E3722F" w:rsidRDefault="00B4097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</w:rPr>
        <w:t>Jogosultság, Kötelezettség:</w:t>
      </w:r>
      <w:r w:rsidRPr="00E3722F">
        <w:rPr>
          <w:rFonts w:ascii="Times New Roman" w:hAnsi="Times New Roman" w:cs="Times New Roman"/>
          <w:sz w:val="24"/>
          <w:szCs w:val="24"/>
        </w:rPr>
        <w:t xml:space="preserve"> </w:t>
      </w:r>
      <w:r w:rsidR="00E3722F" w:rsidRPr="00E3722F">
        <w:rPr>
          <w:rFonts w:ascii="Times New Roman" w:hAnsi="Times New Roman" w:cs="Times New Roman"/>
          <w:sz w:val="24"/>
          <w:szCs w:val="24"/>
        </w:rPr>
        <w:t xml:space="preserve">A gazdálkodó területeit érintő, igénybe vett támogatások szerinti kötelezettségek felsorolása. </w:t>
      </w:r>
    </w:p>
    <w:p w14:paraId="5687BB0E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FDFE7" w14:textId="4F56AD87" w:rsidR="00AF2F3B" w:rsidRPr="00A167D6" w:rsidRDefault="00AF2F3B" w:rsidP="000A409D">
      <w:pPr>
        <w:pStyle w:val="Cmsor2"/>
      </w:pPr>
      <w:bookmarkStart w:id="14" w:name="_Toc184802931"/>
      <w:r w:rsidRPr="00A167D6">
        <w:t xml:space="preserve">Terület </w:t>
      </w:r>
      <w:r w:rsidR="00E3722F">
        <w:t>ö</w:t>
      </w:r>
      <w:r w:rsidRPr="00A167D6">
        <w:t>sszesítő</w:t>
      </w:r>
      <w:bookmarkEnd w:id="14"/>
    </w:p>
    <w:p w14:paraId="51DD7643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EBDE9" w14:textId="091DA1C1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 teljes területe (ha):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gazdaság teljes területét kell négy tizedes pontossággal hektárban, hasznosítási irányonként megadni</w:t>
      </w:r>
      <w:r w:rsidR="00B132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84302728"/>
      <w:r w:rsidR="00B132BE">
        <w:rPr>
          <w:rFonts w:ascii="Times New Roman" w:hAnsi="Times New Roman" w:cs="Times New Roman"/>
          <w:sz w:val="24"/>
          <w:szCs w:val="24"/>
        </w:rPr>
        <w:t xml:space="preserve">a gazdálkodó által benyújtott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="00B132BE">
        <w:rPr>
          <w:rFonts w:ascii="Times New Roman" w:hAnsi="Times New Roman" w:cs="Times New Roman"/>
          <w:sz w:val="24"/>
          <w:szCs w:val="24"/>
        </w:rPr>
        <w:t>mel megegyezően</w:t>
      </w:r>
      <w:r w:rsidR="00776B52">
        <w:rPr>
          <w:rFonts w:ascii="Times New Roman" w:hAnsi="Times New Roman" w:cs="Times New Roman"/>
          <w:sz w:val="24"/>
          <w:szCs w:val="24"/>
        </w:rPr>
        <w:t xml:space="preserve">, illetve amennyiben van olyan terület, ami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="00776B52">
        <w:rPr>
          <w:rFonts w:ascii="Times New Roman" w:hAnsi="Times New Roman" w:cs="Times New Roman"/>
          <w:sz w:val="24"/>
          <w:szCs w:val="24"/>
        </w:rPr>
        <w:t>ben nem szerepel, de azon gazdálkodik azt is fel kell tüntetni</w:t>
      </w:r>
      <w:r w:rsidRPr="00A167D6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289857C2" w14:textId="3C5F3928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Termeléshez kötött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termeléshez kötött támogatásba bevitt terület</w:t>
      </w:r>
      <w:r w:rsidR="00DF0490">
        <w:rPr>
          <w:rFonts w:ascii="Times New Roman" w:hAnsi="Times New Roman" w:cs="Times New Roman"/>
          <w:sz w:val="24"/>
          <w:szCs w:val="24"/>
        </w:rPr>
        <w:t>e</w:t>
      </w:r>
      <w:r w:rsidRPr="00A167D6">
        <w:rPr>
          <w:rFonts w:ascii="Times New Roman" w:hAnsi="Times New Roman" w:cs="Times New Roman"/>
          <w:sz w:val="24"/>
          <w:szCs w:val="24"/>
        </w:rPr>
        <w:t>t négy tizedesjegy pontossággal hektárban kifejezve kell megadni.</w:t>
      </w:r>
    </w:p>
    <w:p w14:paraId="776B6538" w14:textId="78DC1BAC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AKG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agrár</w:t>
      </w:r>
      <w:r w:rsidR="00C10835" w:rsidRPr="00A167D6">
        <w:rPr>
          <w:rFonts w:ascii="Times New Roman" w:hAnsi="Times New Roman" w:cs="Times New Roman"/>
          <w:sz w:val="24"/>
          <w:szCs w:val="24"/>
        </w:rPr>
        <w:t>-</w:t>
      </w:r>
      <w:r w:rsidRPr="00A167D6">
        <w:rPr>
          <w:rFonts w:ascii="Times New Roman" w:hAnsi="Times New Roman" w:cs="Times New Roman"/>
          <w:sz w:val="24"/>
          <w:szCs w:val="24"/>
        </w:rPr>
        <w:t>környezetgazdálkodási támogatásba bevitt terület</w:t>
      </w:r>
      <w:r w:rsidR="00DF0490">
        <w:rPr>
          <w:rFonts w:ascii="Times New Roman" w:hAnsi="Times New Roman" w:cs="Times New Roman"/>
          <w:sz w:val="24"/>
          <w:szCs w:val="24"/>
        </w:rPr>
        <w:t>e</w:t>
      </w:r>
      <w:r w:rsidRPr="00A167D6">
        <w:rPr>
          <w:rFonts w:ascii="Times New Roman" w:hAnsi="Times New Roman" w:cs="Times New Roman"/>
          <w:sz w:val="24"/>
          <w:szCs w:val="24"/>
        </w:rPr>
        <w:t>t négy tizedesjegy pontossággal hektárban kifejezve kell megadni.</w:t>
      </w:r>
    </w:p>
    <w:p w14:paraId="6E171AF0" w14:textId="5CFCB068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 bevitt terület</w:t>
      </w:r>
      <w:r w:rsidR="00DF0490">
        <w:rPr>
          <w:rFonts w:ascii="Times New Roman" w:hAnsi="Times New Roman" w:cs="Times New Roman"/>
          <w:sz w:val="24"/>
          <w:szCs w:val="24"/>
        </w:rPr>
        <w:t>e</w:t>
      </w:r>
      <w:r w:rsidRPr="00A167D6">
        <w:rPr>
          <w:rFonts w:ascii="Times New Roman" w:hAnsi="Times New Roman" w:cs="Times New Roman"/>
          <w:sz w:val="24"/>
          <w:szCs w:val="24"/>
        </w:rPr>
        <w:t>t négy tizedesjegy pontossággal hektárban kifejezve kell megadni.</w:t>
      </w:r>
    </w:p>
    <w:p w14:paraId="0771644C" w14:textId="317FE72F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AÖP támogatásba vont terület (ha):</w:t>
      </w:r>
      <w:r w:rsidR="00F61DC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61DCC" w:rsidRPr="00A167D6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F61DCC" w:rsidRPr="00A167D6">
        <w:rPr>
          <w:rFonts w:ascii="Times New Roman" w:hAnsi="Times New Roman" w:cs="Times New Roman"/>
          <w:sz w:val="24"/>
          <w:szCs w:val="24"/>
        </w:rPr>
        <w:t>-ökológiai program támogatásba bevitt terület</w:t>
      </w:r>
      <w:r w:rsidR="00DF0490">
        <w:rPr>
          <w:rFonts w:ascii="Times New Roman" w:hAnsi="Times New Roman" w:cs="Times New Roman"/>
          <w:sz w:val="24"/>
          <w:szCs w:val="24"/>
        </w:rPr>
        <w:t>e</w:t>
      </w:r>
      <w:r w:rsidR="00F61DCC" w:rsidRPr="00A167D6">
        <w:rPr>
          <w:rFonts w:ascii="Times New Roman" w:hAnsi="Times New Roman" w:cs="Times New Roman"/>
          <w:sz w:val="24"/>
          <w:szCs w:val="24"/>
        </w:rPr>
        <w:t>t négy tizedesjegy pontossággal</w:t>
      </w:r>
      <w:r w:rsidR="009B6E15">
        <w:rPr>
          <w:rFonts w:ascii="Times New Roman" w:hAnsi="Times New Roman" w:cs="Times New Roman"/>
          <w:sz w:val="24"/>
          <w:szCs w:val="24"/>
        </w:rPr>
        <w:t>,</w:t>
      </w:r>
      <w:r w:rsidR="00F61DCC" w:rsidRPr="00A167D6">
        <w:rPr>
          <w:rFonts w:ascii="Times New Roman" w:hAnsi="Times New Roman" w:cs="Times New Roman"/>
          <w:sz w:val="24"/>
          <w:szCs w:val="24"/>
        </w:rPr>
        <w:t xml:space="preserve"> hektárban kifejezve kell megadni.</w:t>
      </w:r>
    </w:p>
    <w:p w14:paraId="24217BDF" w14:textId="57182919" w:rsidR="001E6285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Ni</w:t>
      </w:r>
      <w:r w:rsidR="001D63DD">
        <w:rPr>
          <w:rFonts w:ascii="Times New Roman" w:hAnsi="Times New Roman" w:cs="Times New Roman"/>
          <w:b/>
          <w:sz w:val="24"/>
          <w:szCs w:val="24"/>
        </w:rPr>
        <w:t>t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rátérzékeny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 xml:space="preserve"> teljes nit</w:t>
      </w:r>
      <w:r w:rsidR="001D63DD">
        <w:rPr>
          <w:rFonts w:ascii="Times New Roman" w:hAnsi="Times New Roman" w:cs="Times New Roman"/>
          <w:sz w:val="24"/>
          <w:szCs w:val="24"/>
        </w:rPr>
        <w:t>r</w:t>
      </w:r>
      <w:r w:rsidR="00F61DCC" w:rsidRPr="00A167D6">
        <w:rPr>
          <w:rFonts w:ascii="Times New Roman" w:hAnsi="Times New Roman" w:cs="Times New Roman"/>
          <w:sz w:val="24"/>
          <w:szCs w:val="24"/>
        </w:rPr>
        <w:t>á</w:t>
      </w:r>
      <w:r w:rsidR="001D63DD">
        <w:rPr>
          <w:rFonts w:ascii="Times New Roman" w:hAnsi="Times New Roman" w:cs="Times New Roman"/>
          <w:sz w:val="24"/>
          <w:szCs w:val="24"/>
        </w:rPr>
        <w:t>t</w:t>
      </w:r>
      <w:r w:rsidR="00F61DCC" w:rsidRPr="00A167D6">
        <w:rPr>
          <w:rFonts w:ascii="Times New Roman" w:hAnsi="Times New Roman" w:cs="Times New Roman"/>
          <w:sz w:val="24"/>
          <w:szCs w:val="24"/>
        </w:rPr>
        <w:t>érzékeny területet négy tizedesjegy pontossággal hektárban kifejezve kell megadni.</w:t>
      </w:r>
    </w:p>
    <w:p w14:paraId="3399DFB2" w14:textId="4A1B4D46" w:rsidR="001E6285" w:rsidRDefault="001E628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0452F" w14:textId="77777777" w:rsidR="00DF0490" w:rsidRPr="00A167D6" w:rsidRDefault="00DF049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786A8" w14:textId="490C4C3B" w:rsidR="004B6DC8" w:rsidRPr="00A167D6" w:rsidRDefault="001E6285" w:rsidP="000A409D">
      <w:pPr>
        <w:pStyle w:val="Cmsor2"/>
      </w:pPr>
      <w:bookmarkStart w:id="16" w:name="_Toc184802932"/>
      <w:r w:rsidRPr="00A167D6">
        <w:lastRenderedPageBreak/>
        <w:t xml:space="preserve">Termőhely </w:t>
      </w:r>
      <w:r w:rsidR="00DF0490">
        <w:t>a</w:t>
      </w:r>
      <w:r w:rsidRPr="00A167D6">
        <w:t>datok</w:t>
      </w:r>
      <w:bookmarkEnd w:id="16"/>
    </w:p>
    <w:p w14:paraId="2588CC23" w14:textId="77777777" w:rsidR="00BC1438" w:rsidRPr="00A167D6" w:rsidRDefault="00BC1438" w:rsidP="00657C0A">
      <w:pPr>
        <w:spacing w:after="0"/>
      </w:pPr>
    </w:p>
    <w:p w14:paraId="1EB3C4FE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5465B073" w14:textId="3E5A08FF" w:rsidR="000F49FA" w:rsidRPr="00A167D6" w:rsidRDefault="0044196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F0490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48284E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E</w:t>
      </w:r>
      <w:r w:rsidR="001D6DA4" w:rsidRPr="00A167D6">
        <w:rPr>
          <w:rFonts w:ascii="Times New Roman" w:hAnsi="Times New Roman" w:cs="Times New Roman"/>
          <w:sz w:val="24"/>
          <w:szCs w:val="24"/>
        </w:rPr>
        <w:t>gyedi azonosító</w:t>
      </w:r>
      <w:r w:rsidR="00DF0490">
        <w:rPr>
          <w:rFonts w:ascii="Times New Roman" w:hAnsi="Times New Roman" w:cs="Times New Roman"/>
          <w:sz w:val="24"/>
          <w:szCs w:val="24"/>
        </w:rPr>
        <w:t xml:space="preserve"> (elnevezés)</w:t>
      </w:r>
      <w:r w:rsidR="001D6DA4"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</w:p>
    <w:p w14:paraId="5C2F0850" w14:textId="0CD2316C" w:rsidR="001E6285" w:rsidRPr="00A167D6" w:rsidRDefault="003E465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="005E3B59" w:rsidRPr="00A167D6">
        <w:rPr>
          <w:rFonts w:ascii="Times New Roman" w:hAnsi="Times New Roman" w:cs="Times New Roman"/>
          <w:sz w:val="24"/>
          <w:szCs w:val="24"/>
        </w:rPr>
        <w:t>A</w:t>
      </w:r>
      <w:r w:rsidR="0048284E" w:rsidRPr="00A167D6">
        <w:rPr>
          <w:rFonts w:ascii="Times New Roman" w:hAnsi="Times New Roman" w:cs="Times New Roman"/>
          <w:sz w:val="24"/>
          <w:szCs w:val="24"/>
        </w:rPr>
        <w:t>z adott évi</w:t>
      </w:r>
      <w:r w:rsidR="00DF0490">
        <w:rPr>
          <w:rFonts w:ascii="Times New Roman" w:hAnsi="Times New Roman" w:cs="Times New Roman"/>
          <w:sz w:val="24"/>
          <w:szCs w:val="24"/>
        </w:rPr>
        <w:t>,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776B52">
        <w:rPr>
          <w:rFonts w:ascii="Times New Roman" w:hAnsi="Times New Roman" w:cs="Times New Roman"/>
          <w:sz w:val="24"/>
          <w:szCs w:val="24"/>
        </w:rPr>
        <w:t xml:space="preserve"> Amennyiben nem szerepel a terület az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="00776B52">
        <w:rPr>
          <w:rFonts w:ascii="Times New Roman" w:hAnsi="Times New Roman" w:cs="Times New Roman"/>
          <w:sz w:val="24"/>
          <w:szCs w:val="24"/>
        </w:rPr>
        <w:t>ben akkor üresen kell hagyni.</w:t>
      </w:r>
      <w:r w:rsidR="00657C0A">
        <w:rPr>
          <w:rFonts w:ascii="Times New Roman" w:hAnsi="Times New Roman" w:cs="Times New Roman"/>
          <w:sz w:val="24"/>
          <w:szCs w:val="24"/>
        </w:rPr>
        <w:t xml:space="preserve"> Egy táblához csak egy táblasorszám rendelhető hozzá.</w:t>
      </w:r>
    </w:p>
    <w:p w14:paraId="135ECB6B" w14:textId="668498C0" w:rsidR="001D6DA4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Kötelezettségvállalás egyedi azonosító</w:t>
      </w:r>
      <w:r w:rsidR="00DF0490">
        <w:rPr>
          <w:rFonts w:ascii="Times New Roman" w:hAnsi="Times New Roman" w:cs="Times New Roman"/>
          <w:b/>
          <w:sz w:val="24"/>
          <w:szCs w:val="24"/>
        </w:rPr>
        <w:t xml:space="preserve"> (AKG/ÖKO KET)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90" w:rsidRPr="00DF0490">
        <w:rPr>
          <w:rFonts w:ascii="Times New Roman" w:hAnsi="Times New Roman" w:cs="Times New Roman"/>
          <w:sz w:val="24"/>
          <w:szCs w:val="24"/>
        </w:rPr>
        <w:t>Az</w:t>
      </w:r>
      <w:r w:rsidR="00DF0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>AKG, ÖKO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támogatási kérelemben szereplő kötelezettségvállalással érintett egybefüggő terület </w:t>
      </w:r>
      <w:r w:rsidR="00B93491">
        <w:rPr>
          <w:rFonts w:ascii="Times New Roman" w:hAnsi="Times New Roman" w:cs="Times New Roman"/>
          <w:sz w:val="24"/>
          <w:szCs w:val="24"/>
        </w:rPr>
        <w:t xml:space="preserve">(a továbbiakban: KET)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azonosítóját kell feltüntetni. </w:t>
      </w:r>
    </w:p>
    <w:p w14:paraId="36AE7FFE" w14:textId="0220BD7C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Hasznosítási mód:</w:t>
      </w:r>
      <w:r w:rsidR="00CC7C32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Valós hasznosítási mód megadása</w:t>
      </w:r>
      <w:r w:rsidR="00B91EA1">
        <w:rPr>
          <w:rFonts w:ascii="Times New Roman" w:hAnsi="Times New Roman" w:cs="Times New Roman"/>
          <w:sz w:val="24"/>
          <w:szCs w:val="24"/>
        </w:rPr>
        <w:t xml:space="preserve"> (szántó, ültetvény-gyümölcsös, ültetvény-szőlő, ültetvény-egyéb, gyep, nádas, erdő, halastó)</w:t>
      </w:r>
      <w:r w:rsidR="00DF0490">
        <w:rPr>
          <w:rFonts w:ascii="Times New Roman" w:hAnsi="Times New Roman" w:cs="Times New Roman"/>
          <w:sz w:val="24"/>
          <w:szCs w:val="24"/>
        </w:rPr>
        <w:t>.</w:t>
      </w:r>
    </w:p>
    <w:p w14:paraId="0F58BFFA" w14:textId="58994C78" w:rsidR="002E4D41" w:rsidRPr="00DF0490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Földhasználat joga:</w:t>
      </w:r>
      <w:r w:rsidR="005E3B5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Meg kell adni a földterület használatának jogcí</w:t>
      </w:r>
      <w:r w:rsidR="00D65853" w:rsidRPr="00A167D6">
        <w:rPr>
          <w:rFonts w:ascii="Times New Roman" w:hAnsi="Times New Roman" w:cs="Times New Roman"/>
          <w:sz w:val="24"/>
          <w:szCs w:val="24"/>
        </w:rPr>
        <w:t>m kódját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76E2D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T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tulajdon,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B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földhaszonbérlet,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KH-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közeli hozzátartozó,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Sz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szívességi földhasználat,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 xml:space="preserve">vagyonkezelő,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V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>többféle földhasználat vegyesen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="00C00332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C00332" w:rsidRPr="00A167D6">
        <w:rPr>
          <w:rFonts w:ascii="Times New Roman" w:hAnsi="Times New Roman" w:cs="Times New Roman"/>
          <w:sz w:val="24"/>
          <w:szCs w:val="24"/>
        </w:rPr>
        <w:t>-</w:t>
      </w:r>
      <w:r w:rsidR="00D65853" w:rsidRPr="00A167D6">
        <w:rPr>
          <w:rFonts w:ascii="Times New Roman" w:hAnsi="Times New Roman" w:cs="Times New Roman"/>
          <w:sz w:val="24"/>
          <w:szCs w:val="24"/>
        </w:rPr>
        <w:t>egyéb</w:t>
      </w:r>
      <w:r w:rsidR="00E07C94" w:rsidRPr="00A167D6">
        <w:rPr>
          <w:rFonts w:ascii="Times New Roman" w:hAnsi="Times New Roman" w:cs="Times New Roman"/>
          <w:sz w:val="24"/>
          <w:szCs w:val="24"/>
        </w:rPr>
        <w:t>)</w:t>
      </w:r>
      <w:r w:rsidR="009B6E15">
        <w:rPr>
          <w:rFonts w:ascii="Times New Roman" w:hAnsi="Times New Roman" w:cs="Times New Roman"/>
          <w:sz w:val="24"/>
          <w:szCs w:val="24"/>
        </w:rPr>
        <w:t>.</w:t>
      </w:r>
    </w:p>
    <w:p w14:paraId="5AC998E9" w14:textId="450DA4FA" w:rsidR="002E4D41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Terület (ha):</w:t>
      </w:r>
      <w:r w:rsidR="00211E3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5A5" w:rsidRPr="00DF0490">
        <w:rPr>
          <w:rFonts w:ascii="Times New Roman" w:hAnsi="Times New Roman" w:cs="Times New Roman"/>
          <w:sz w:val="24"/>
          <w:szCs w:val="24"/>
        </w:rPr>
        <w:t>A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vonatkozó növény</w:t>
      </w:r>
      <w:r w:rsidR="00DC0CE1">
        <w:rPr>
          <w:rFonts w:ascii="Times New Roman" w:hAnsi="Times New Roman" w:cs="Times New Roman"/>
          <w:sz w:val="24"/>
          <w:szCs w:val="24"/>
        </w:rPr>
        <w:t>kultúrával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érintett terület hektárban megadott nagysága négy tizedesjegy pontossággal.</w:t>
      </w:r>
    </w:p>
    <w:p w14:paraId="5AE03EFB" w14:textId="3D061A96" w:rsidR="00F245BF" w:rsidRPr="00A167D6" w:rsidRDefault="00F245BF" w:rsidP="00F24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Terület típus: </w:t>
      </w:r>
      <w:r w:rsidR="00DF0490">
        <w:rPr>
          <w:rFonts w:ascii="Times New Roman" w:hAnsi="Times New Roman" w:cs="Times New Roman"/>
          <w:sz w:val="24"/>
          <w:szCs w:val="24"/>
        </w:rPr>
        <w:t>A terület típusát kell megadni, mely lehet</w:t>
      </w:r>
      <w:r w:rsidRPr="00901536">
        <w:rPr>
          <w:rFonts w:ascii="Times New Roman" w:hAnsi="Times New Roman" w:cs="Times New Roman"/>
          <w:sz w:val="24"/>
          <w:szCs w:val="24"/>
        </w:rPr>
        <w:t xml:space="preserve"> </w:t>
      </w:r>
      <w:r w:rsidR="00DF0490">
        <w:rPr>
          <w:rFonts w:ascii="Times New Roman" w:hAnsi="Times New Roman" w:cs="Times New Roman"/>
          <w:sz w:val="24"/>
          <w:szCs w:val="24"/>
        </w:rPr>
        <w:t>„</w:t>
      </w:r>
      <w:r w:rsidRPr="00901536">
        <w:rPr>
          <w:rFonts w:ascii="Times New Roman" w:hAnsi="Times New Roman" w:cs="Times New Roman"/>
          <w:sz w:val="24"/>
          <w:szCs w:val="24"/>
        </w:rPr>
        <w:t>szabadföldi</w:t>
      </w:r>
      <w:r w:rsidR="00DF0490">
        <w:rPr>
          <w:rFonts w:ascii="Times New Roman" w:hAnsi="Times New Roman" w:cs="Times New Roman"/>
          <w:sz w:val="24"/>
          <w:szCs w:val="24"/>
        </w:rPr>
        <w:t>”, vagy „</w:t>
      </w:r>
      <w:r w:rsidRPr="00901536">
        <w:rPr>
          <w:rFonts w:ascii="Times New Roman" w:hAnsi="Times New Roman" w:cs="Times New Roman"/>
          <w:sz w:val="24"/>
          <w:szCs w:val="24"/>
        </w:rPr>
        <w:t>zárt termesztőberendezés</w:t>
      </w:r>
      <w:r w:rsidR="00DF0490">
        <w:rPr>
          <w:rFonts w:ascii="Times New Roman" w:hAnsi="Times New Roman" w:cs="Times New Roman"/>
          <w:sz w:val="24"/>
          <w:szCs w:val="24"/>
        </w:rPr>
        <w:t>”</w:t>
      </w:r>
      <w:r w:rsidRPr="00901536">
        <w:rPr>
          <w:rFonts w:ascii="Times New Roman" w:hAnsi="Times New Roman" w:cs="Times New Roman"/>
          <w:sz w:val="24"/>
          <w:szCs w:val="24"/>
        </w:rPr>
        <w:t>.</w:t>
      </w:r>
    </w:p>
    <w:p w14:paraId="02FBFA3D" w14:textId="0549C93B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Kezelési terv száma 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nádas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)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5A4377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79A" w:rsidRPr="00A167D6">
        <w:rPr>
          <w:rFonts w:ascii="Times New Roman" w:hAnsi="Times New Roman" w:cs="Times New Roman"/>
          <w:sz w:val="24"/>
          <w:szCs w:val="24"/>
        </w:rPr>
        <w:t>A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kezelési terv számát a</w:t>
      </w:r>
      <w:r w:rsidR="00A12D91" w:rsidRPr="00A167D6">
        <w:rPr>
          <w:rFonts w:ascii="Times New Roman" w:hAnsi="Times New Roman" w:cs="Times New Roman"/>
          <w:sz w:val="24"/>
          <w:szCs w:val="24"/>
        </w:rPr>
        <w:t>kkor kell megadni</w:t>
      </w:r>
      <w:r w:rsidR="00DF0490">
        <w:rPr>
          <w:rFonts w:ascii="Times New Roman" w:hAnsi="Times New Roman" w:cs="Times New Roman"/>
          <w:sz w:val="24"/>
          <w:szCs w:val="24"/>
        </w:rPr>
        <w:t>,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84302890"/>
      <w:r w:rsidR="001404E8" w:rsidRPr="00A167D6">
        <w:rPr>
          <w:rFonts w:ascii="Times New Roman" w:hAnsi="Times New Roman" w:cs="Times New Roman"/>
          <w:sz w:val="24"/>
          <w:szCs w:val="24"/>
        </w:rPr>
        <w:t>amennyiben a nádas természetvédelmi területen van és már elkészült a kezelési terve is</w:t>
      </w:r>
      <w:r w:rsidR="00A12D91" w:rsidRPr="00A167D6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17BBB69A" w14:textId="41F4EF00" w:rsidR="002E4D4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Ültetvény azonosító (szőlő):</w:t>
      </w:r>
      <w:r w:rsidR="00AE0C3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99F" w:rsidRPr="00A167D6">
        <w:rPr>
          <w:rFonts w:ascii="Times New Roman" w:hAnsi="Times New Roman" w:cs="Times New Roman"/>
          <w:sz w:val="24"/>
          <w:szCs w:val="24"/>
        </w:rPr>
        <w:t xml:space="preserve">Szőlő művelési ág </w:t>
      </w:r>
      <w:r w:rsidR="007221B7" w:rsidRPr="00A167D6">
        <w:rPr>
          <w:rFonts w:ascii="Times New Roman" w:hAnsi="Times New Roman" w:cs="Times New Roman"/>
          <w:sz w:val="24"/>
          <w:szCs w:val="24"/>
        </w:rPr>
        <w:t>esetén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kell megadni</w:t>
      </w:r>
      <w:r w:rsidR="007221B7" w:rsidRPr="00A167D6">
        <w:rPr>
          <w:rFonts w:ascii="Times New Roman" w:hAnsi="Times New Roman" w:cs="Times New Roman"/>
          <w:sz w:val="24"/>
          <w:szCs w:val="24"/>
        </w:rPr>
        <w:t>, amennyiben rendelkezik</w:t>
      </w:r>
      <w:r w:rsidR="00DF0490">
        <w:rPr>
          <w:rFonts w:ascii="Times New Roman" w:hAnsi="Times New Roman" w:cs="Times New Roman"/>
          <w:sz w:val="24"/>
          <w:szCs w:val="24"/>
        </w:rPr>
        <w:t xml:space="preserve"> a gazdálkodó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E7EBE" w:rsidRPr="00A167D6">
        <w:rPr>
          <w:rFonts w:ascii="Times New Roman" w:hAnsi="Times New Roman" w:cs="Times New Roman"/>
          <w:sz w:val="24"/>
          <w:szCs w:val="24"/>
        </w:rPr>
        <w:t>által generált</w:t>
      </w:r>
      <w:r w:rsidR="007221B7" w:rsidRPr="00A167D6">
        <w:rPr>
          <w:rFonts w:ascii="Times New Roman" w:hAnsi="Times New Roman" w:cs="Times New Roman"/>
          <w:sz w:val="24"/>
          <w:szCs w:val="24"/>
        </w:rPr>
        <w:t xml:space="preserve"> ültetvény azonosítóval</w:t>
      </w:r>
      <w:r w:rsidR="004E7EBE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758ED85" w14:textId="45800966" w:rsidR="00841B7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Termőhely adatok (hrsz, koordináta, cím):</w:t>
      </w:r>
      <w:r w:rsidR="00841B71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DCC">
        <w:rPr>
          <w:rFonts w:ascii="Times New Roman" w:hAnsi="Times New Roman" w:cs="Times New Roman"/>
          <w:sz w:val="24"/>
          <w:szCs w:val="24"/>
        </w:rPr>
        <w:t>Háromféle helyadatból egyet meg kell adni, ez lehet helyrajzi szám,</w:t>
      </w:r>
      <w:r w:rsidR="00841B71" w:rsidRPr="00A167D6">
        <w:rPr>
          <w:rFonts w:ascii="Times New Roman" w:hAnsi="Times New Roman" w:cs="Times New Roman"/>
          <w:sz w:val="24"/>
          <w:szCs w:val="24"/>
        </w:rPr>
        <w:t xml:space="preserve"> koordináta vagy cím adat. Koordináta esetén táblán belüli pont koordinátát kell megadni a WGS84 koordinátarendszerben tizedes fokban </w:t>
      </w:r>
      <w:r w:rsidR="00DF0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1B71" w:rsidRPr="00A167D6">
        <w:rPr>
          <w:rFonts w:ascii="Times New Roman" w:hAnsi="Times New Roman" w:cs="Times New Roman"/>
          <w:sz w:val="24"/>
          <w:szCs w:val="24"/>
        </w:rPr>
        <w:t>xx,xxxxxx</w:t>
      </w:r>
      <w:proofErr w:type="spellEnd"/>
      <w:r w:rsidR="00841B71" w:rsidRPr="00A1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71" w:rsidRPr="00A167D6">
        <w:rPr>
          <w:rFonts w:ascii="Times New Roman" w:hAnsi="Times New Roman" w:cs="Times New Roman"/>
          <w:sz w:val="24"/>
          <w:szCs w:val="24"/>
        </w:rPr>
        <w:t>yy,yyyyyy</w:t>
      </w:r>
      <w:proofErr w:type="spellEnd"/>
      <w:r w:rsidR="00DF0490">
        <w:rPr>
          <w:rFonts w:ascii="Times New Roman" w:hAnsi="Times New Roman" w:cs="Times New Roman"/>
          <w:sz w:val="24"/>
          <w:szCs w:val="24"/>
        </w:rPr>
        <w:t>)</w:t>
      </w:r>
      <w:r w:rsidR="00841B71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3407CA48" w14:textId="77777777" w:rsidR="00DF0490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Jogosultságok, Kötelezettségek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 (AÖP, AKG, ÖKO, Natura 2000 gyep, nitrátérzékeny területek</w:t>
      </w:r>
      <w:r w:rsidR="00DF0490">
        <w:rPr>
          <w:rFonts w:ascii="Times New Roman" w:hAnsi="Times New Roman" w:cs="Times New Roman"/>
          <w:b/>
          <w:sz w:val="24"/>
          <w:szCs w:val="24"/>
        </w:rPr>
        <w:t>,</w:t>
      </w:r>
      <w:r w:rsidR="00DF0490" w:rsidRPr="00DF0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90">
        <w:rPr>
          <w:rFonts w:ascii="Times New Roman" w:hAnsi="Times New Roman" w:cs="Times New Roman"/>
          <w:b/>
          <w:sz w:val="24"/>
          <w:szCs w:val="24"/>
        </w:rPr>
        <w:t>egyéb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499CBAF1" w14:textId="658ED82B" w:rsidR="00EF70F3" w:rsidRPr="00A167D6" w:rsidRDefault="0079328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AKG esetén a tematikus előíráscsoportokhoz tartozó azonosító kódokat</w:t>
      </w:r>
      <w:r w:rsidR="001B3AFB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AÖP esetén a</w:t>
      </w:r>
      <w:r w:rsidR="002D3DD9">
        <w:rPr>
          <w:rFonts w:ascii="Times New Roman" w:hAnsi="Times New Roman" w:cs="Times New Roman"/>
          <w:sz w:val="24"/>
          <w:szCs w:val="24"/>
        </w:rPr>
        <w:t xml:space="preserve">z adott </w:t>
      </w:r>
      <w:r w:rsidR="00DF0490">
        <w:rPr>
          <w:rFonts w:ascii="Times New Roman" w:hAnsi="Times New Roman" w:cs="Times New Roman"/>
          <w:sz w:val="24"/>
          <w:szCs w:val="24"/>
        </w:rPr>
        <w:t>g</w:t>
      </w:r>
      <w:r w:rsidR="002D3DD9">
        <w:rPr>
          <w:rFonts w:ascii="Times New Roman" w:hAnsi="Times New Roman" w:cs="Times New Roman"/>
          <w:sz w:val="24"/>
          <w:szCs w:val="24"/>
        </w:rPr>
        <w:t xml:space="preserve">yakorlattal közvetlenül vagy közvetve érintett táblák vonatkozásában </w:t>
      </w:r>
      <w:r w:rsidR="00FA1BC1">
        <w:rPr>
          <w:rFonts w:ascii="Times New Roman" w:hAnsi="Times New Roman" w:cs="Times New Roman"/>
          <w:sz w:val="24"/>
          <w:szCs w:val="24"/>
        </w:rPr>
        <w:t>kell a</w:t>
      </w:r>
      <w:r w:rsidR="00D120E4">
        <w:rPr>
          <w:rFonts w:ascii="Times New Roman" w:hAnsi="Times New Roman" w:cs="Times New Roman"/>
          <w:sz w:val="24"/>
          <w:szCs w:val="24"/>
        </w:rPr>
        <w:t xml:space="preserve"> </w:t>
      </w:r>
      <w:r w:rsidR="00DF0490">
        <w:rPr>
          <w:rFonts w:ascii="Times New Roman" w:hAnsi="Times New Roman" w:cs="Times New Roman"/>
          <w:sz w:val="24"/>
          <w:szCs w:val="24"/>
        </w:rPr>
        <w:t>g</w:t>
      </w:r>
      <w:r w:rsidRPr="00A167D6">
        <w:rPr>
          <w:rFonts w:ascii="Times New Roman" w:hAnsi="Times New Roman" w:cs="Times New Roman"/>
          <w:sz w:val="24"/>
          <w:szCs w:val="24"/>
        </w:rPr>
        <w:t>yakorlatokhoz tartozó kódokat megadni</w:t>
      </w:r>
      <w:r w:rsidR="00DC13F2" w:rsidRPr="00A167D6">
        <w:rPr>
          <w:rFonts w:ascii="Times New Roman" w:hAnsi="Times New Roman" w:cs="Times New Roman"/>
          <w:sz w:val="24"/>
          <w:szCs w:val="24"/>
        </w:rPr>
        <w:t xml:space="preserve"> az </w:t>
      </w:r>
      <w:r w:rsidR="002363D7" w:rsidRPr="00A167D6">
        <w:rPr>
          <w:rFonts w:ascii="Times New Roman" w:hAnsi="Times New Roman" w:cs="Times New Roman"/>
          <w:i/>
          <w:sz w:val="24"/>
          <w:szCs w:val="24"/>
        </w:rPr>
        <w:t xml:space="preserve">1. számú </w:t>
      </w:r>
      <w:r w:rsidR="00DC13F2" w:rsidRPr="00A167D6">
        <w:rPr>
          <w:rFonts w:ascii="Times New Roman" w:hAnsi="Times New Roman" w:cs="Times New Roman"/>
          <w:i/>
          <w:sz w:val="24"/>
          <w:szCs w:val="24"/>
        </w:rPr>
        <w:t>melléklet</w:t>
      </w:r>
      <w:r w:rsidR="002363D7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DC13F2" w:rsidRPr="00A167D6">
        <w:rPr>
          <w:rFonts w:ascii="Times New Roman" w:hAnsi="Times New Roman" w:cs="Times New Roman"/>
          <w:sz w:val="24"/>
          <w:szCs w:val="24"/>
        </w:rPr>
        <w:t>.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8F29" w14:textId="7C86C88D" w:rsidR="00DC13F2" w:rsidRPr="00A167D6" w:rsidRDefault="001B3AF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Ö</w:t>
      </w:r>
      <w:r w:rsidR="00DF0490">
        <w:rPr>
          <w:rFonts w:ascii="Times New Roman" w:hAnsi="Times New Roman" w:cs="Times New Roman"/>
          <w:sz w:val="24"/>
          <w:szCs w:val="24"/>
        </w:rPr>
        <w:t>KO</w:t>
      </w:r>
      <w:r w:rsidRPr="00A167D6">
        <w:rPr>
          <w:rFonts w:ascii="Times New Roman" w:hAnsi="Times New Roman" w:cs="Times New Roman"/>
          <w:sz w:val="24"/>
          <w:szCs w:val="24"/>
        </w:rPr>
        <w:t>, Natura 2000 támogatásokat és a nitrát kötelezettségeket „</w:t>
      </w:r>
      <w:r w:rsidR="009B6E15">
        <w:rPr>
          <w:rFonts w:ascii="Times New Roman" w:hAnsi="Times New Roman" w:cs="Times New Roman"/>
          <w:sz w:val="24"/>
          <w:szCs w:val="24"/>
        </w:rPr>
        <w:t>X</w:t>
      </w:r>
      <w:r w:rsidRPr="00A167D6">
        <w:rPr>
          <w:rFonts w:ascii="Times New Roman" w:hAnsi="Times New Roman" w:cs="Times New Roman"/>
          <w:sz w:val="24"/>
          <w:szCs w:val="24"/>
        </w:rPr>
        <w:t>” jellel kell jelölni a területre vonatkozóan</w:t>
      </w:r>
      <w:r w:rsidR="002363D7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08CCE90C" w14:textId="2A6726B1" w:rsidR="00B70F79" w:rsidRPr="00A167D6" w:rsidRDefault="0044196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Egyéb:</w:t>
      </w:r>
      <w:r w:rsidR="00B70F7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F79" w:rsidRPr="00A167D6">
        <w:rPr>
          <w:rFonts w:ascii="Times New Roman" w:hAnsi="Times New Roman" w:cs="Times New Roman"/>
          <w:sz w:val="24"/>
          <w:szCs w:val="24"/>
        </w:rPr>
        <w:t>Táblaszinten meg kell adni a további jogosultságokat és kötelezettségeket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az </w:t>
      </w:r>
      <w:r w:rsidR="002363D7" w:rsidRPr="00A167D6">
        <w:rPr>
          <w:rFonts w:ascii="Times New Roman" w:hAnsi="Times New Roman" w:cs="Times New Roman"/>
          <w:i/>
          <w:iCs/>
          <w:sz w:val="24"/>
          <w:szCs w:val="24"/>
        </w:rPr>
        <w:t>1.számú</w:t>
      </w:r>
      <w:r w:rsidR="001B3AFB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mellékletben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381519F9" w14:textId="467C75A9" w:rsidR="00B70F79" w:rsidRDefault="00B70F7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AC011" w14:textId="77777777" w:rsidR="005F7DD9" w:rsidRPr="00A167D6" w:rsidRDefault="005F7DD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22A2B" w14:textId="77777777" w:rsidR="004B6DC8" w:rsidRPr="00A167D6" w:rsidRDefault="00163A12" w:rsidP="000A409D">
      <w:pPr>
        <w:pStyle w:val="Cmsor2"/>
      </w:pPr>
      <w:bookmarkStart w:id="18" w:name="_Toc184802933"/>
      <w:r w:rsidRPr="00A167D6">
        <w:t>Hasznosítás-szántó</w:t>
      </w:r>
      <w:bookmarkEnd w:id="18"/>
    </w:p>
    <w:p w14:paraId="2E687CC1" w14:textId="77777777" w:rsidR="008F32DF" w:rsidRPr="00A167D6" w:rsidRDefault="008F32DF" w:rsidP="00657C0A">
      <w:pPr>
        <w:pStyle w:val="Listaszerbekezds"/>
        <w:spacing w:after="0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EE4AA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7986B660" w14:textId="64134CD3" w:rsidR="004B6DC8" w:rsidRPr="00A167D6" w:rsidRDefault="004B6DC8" w:rsidP="009B6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F0490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DF0490">
        <w:rPr>
          <w:rFonts w:ascii="Times New Roman" w:hAnsi="Times New Roman" w:cs="Times New Roman"/>
          <w:sz w:val="24"/>
          <w:szCs w:val="24"/>
        </w:rPr>
        <w:t xml:space="preserve"> (elnevezés)</w:t>
      </w:r>
      <w:r w:rsidR="003446D6"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7EE8" w14:textId="2805DAAA" w:rsidR="004B6DC8" w:rsidRPr="00A167D6" w:rsidRDefault="004B6DC8" w:rsidP="009B6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sorszám EK: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DF0490">
        <w:rPr>
          <w:rFonts w:ascii="Times New Roman" w:hAnsi="Times New Roman" w:cs="Times New Roman"/>
          <w:sz w:val="24"/>
          <w:szCs w:val="24"/>
        </w:rPr>
        <w:t>,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Egy táblához csak egy táblasorszám rendelhető hozzá.</w:t>
      </w:r>
    </w:p>
    <w:p w14:paraId="4533AC06" w14:textId="100DD027" w:rsidR="00E02585" w:rsidRPr="00A167D6" w:rsidRDefault="00E02585" w:rsidP="009B6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="002668DC">
        <w:rPr>
          <w:rFonts w:ascii="Times New Roman" w:hAnsi="Times New Roman" w:cs="Times New Roman"/>
          <w:sz w:val="24"/>
          <w:szCs w:val="24"/>
        </w:rPr>
        <w:t>A t</w:t>
      </w:r>
      <w:r w:rsidRPr="00A167D6">
        <w:rPr>
          <w:rFonts w:ascii="Times New Roman" w:hAnsi="Times New Roman" w:cs="Times New Roman"/>
          <w:sz w:val="24"/>
          <w:szCs w:val="24"/>
        </w:rPr>
        <w:t>ermesztett növény hasznosítási kódja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48446A7D" w14:textId="01F9047B" w:rsidR="004B6DC8" w:rsidRPr="00A167D6" w:rsidRDefault="004B6DC8" w:rsidP="009B6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Vetés típusa: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Meg kell adni, </w:t>
      </w:r>
      <w:r w:rsidR="00D65853" w:rsidRPr="00DF0490">
        <w:rPr>
          <w:rFonts w:ascii="Times New Roman" w:hAnsi="Times New Roman" w:cs="Times New Roman"/>
          <w:sz w:val="24"/>
          <w:szCs w:val="24"/>
        </w:rPr>
        <w:t xml:space="preserve">hogy </w:t>
      </w:r>
      <w:r w:rsidR="00DF0490" w:rsidRPr="00DF0490">
        <w:rPr>
          <w:rFonts w:ascii="Times New Roman" w:hAnsi="Times New Roman" w:cs="Times New Roman"/>
          <w:sz w:val="24"/>
          <w:szCs w:val="24"/>
        </w:rPr>
        <w:t xml:space="preserve">a vetés típusa </w:t>
      </w:r>
      <w:r w:rsidR="00D65853" w:rsidRPr="00DF0490">
        <w:rPr>
          <w:rFonts w:ascii="Times New Roman" w:hAnsi="Times New Roman" w:cs="Times New Roman"/>
          <w:sz w:val="24"/>
          <w:szCs w:val="24"/>
        </w:rPr>
        <w:t>főnövény</w:t>
      </w:r>
      <w:r w:rsidR="00D65853" w:rsidRPr="00A167D6">
        <w:rPr>
          <w:rFonts w:ascii="Times New Roman" w:hAnsi="Times New Roman" w:cs="Times New Roman"/>
          <w:sz w:val="24"/>
          <w:szCs w:val="24"/>
        </w:rPr>
        <w:t>, másodvetés vagy ökológiai jelentőségű másodvetés.</w:t>
      </w:r>
    </w:p>
    <w:p w14:paraId="03B61EE5" w14:textId="4E84275D" w:rsidR="004B6DC8" w:rsidRPr="00A167D6" w:rsidRDefault="004B6DC8" w:rsidP="009B6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Ökológiai gazdálkodás: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„</w:t>
      </w:r>
      <w:r w:rsidR="002668DC">
        <w:rPr>
          <w:rFonts w:ascii="Times New Roman" w:hAnsi="Times New Roman" w:cs="Times New Roman"/>
          <w:sz w:val="24"/>
          <w:szCs w:val="24"/>
        </w:rPr>
        <w:t>X</w:t>
      </w:r>
      <w:r w:rsidR="00D65853" w:rsidRPr="00A167D6">
        <w:rPr>
          <w:rFonts w:ascii="Times New Roman" w:hAnsi="Times New Roman" w:cs="Times New Roman"/>
          <w:sz w:val="24"/>
          <w:szCs w:val="24"/>
        </w:rPr>
        <w:t>” jellel kell jelölni</w:t>
      </w:r>
      <w:r w:rsidR="003765D9" w:rsidRPr="00A167D6">
        <w:rPr>
          <w:rFonts w:ascii="Times New Roman" w:hAnsi="Times New Roman" w:cs="Times New Roman"/>
          <w:sz w:val="24"/>
          <w:szCs w:val="24"/>
        </w:rPr>
        <w:t>,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3765D9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="00D65853" w:rsidRPr="00A167D6">
        <w:rPr>
          <w:rFonts w:ascii="Times New Roman" w:hAnsi="Times New Roman" w:cs="Times New Roman"/>
          <w:sz w:val="24"/>
          <w:szCs w:val="24"/>
        </w:rPr>
        <w:t>ökológiai gazdálkodás támogatásban, vagy sem</w:t>
      </w:r>
      <w:r w:rsidR="003E28F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CCBF6BA" w14:textId="078045AF" w:rsidR="004B6DC8" w:rsidRPr="00A167D6" w:rsidRDefault="004B6DC8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Növényfajta:</w:t>
      </w:r>
      <w:r w:rsidR="000B75A2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68DC">
        <w:rPr>
          <w:rFonts w:ascii="Times New Roman" w:hAnsi="Times New Roman" w:cs="Times New Roman"/>
          <w:sz w:val="24"/>
          <w:szCs w:val="24"/>
        </w:rPr>
        <w:t>A</w:t>
      </w:r>
      <w:r w:rsidR="000B75A2" w:rsidRPr="00A167D6">
        <w:rPr>
          <w:rFonts w:ascii="Times New Roman" w:hAnsi="Times New Roman" w:cs="Times New Roman"/>
          <w:sz w:val="24"/>
          <w:szCs w:val="24"/>
        </w:rPr>
        <w:t xml:space="preserve"> fajta pontos meghatározása az ökológiai gazdálkodás támogatás </w:t>
      </w:r>
      <w:r w:rsidR="00A1251F" w:rsidRPr="00A167D6">
        <w:rPr>
          <w:rFonts w:ascii="Times New Roman" w:hAnsi="Times New Roman" w:cs="Times New Roman"/>
          <w:sz w:val="24"/>
          <w:szCs w:val="24"/>
        </w:rPr>
        <w:t xml:space="preserve">jelölésekor </w:t>
      </w:r>
      <w:r w:rsidR="00A1251F">
        <w:rPr>
          <w:rFonts w:ascii="Times New Roman" w:hAnsi="Times New Roman" w:cs="Times New Roman"/>
          <w:sz w:val="24"/>
          <w:szCs w:val="24"/>
        </w:rPr>
        <w:t xml:space="preserve">és </w:t>
      </w:r>
      <w:r w:rsidR="00A1251F" w:rsidRPr="00A1251F">
        <w:rPr>
          <w:rFonts w:ascii="Times New Roman" w:hAnsi="Times New Roman" w:cs="Times New Roman"/>
          <w:sz w:val="24"/>
          <w:szCs w:val="24"/>
        </w:rPr>
        <w:t xml:space="preserve">termeléshez kötött támogatás </w:t>
      </w:r>
      <w:r w:rsidR="00A1251F">
        <w:rPr>
          <w:rFonts w:ascii="Times New Roman" w:hAnsi="Times New Roman" w:cs="Times New Roman"/>
          <w:sz w:val="24"/>
          <w:szCs w:val="24"/>
        </w:rPr>
        <w:t xml:space="preserve">igénybevételekor </w:t>
      </w:r>
      <w:r w:rsidR="000B75A2" w:rsidRPr="00A167D6">
        <w:rPr>
          <w:rFonts w:ascii="Times New Roman" w:hAnsi="Times New Roman" w:cs="Times New Roman"/>
          <w:sz w:val="24"/>
          <w:szCs w:val="24"/>
        </w:rPr>
        <w:t>kötelező, egyéb esetben célszerű</w:t>
      </w:r>
      <w:r w:rsidR="00615D46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37C53EF9" w14:textId="2B71B630" w:rsidR="004B6DC8" w:rsidRPr="00A167D6" w:rsidRDefault="004B6DC8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szaporulati foka: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68DC">
        <w:rPr>
          <w:rFonts w:ascii="Times New Roman" w:hAnsi="Times New Roman" w:cs="Times New Roman"/>
          <w:sz w:val="24"/>
          <w:szCs w:val="24"/>
        </w:rPr>
        <w:t>A</w:t>
      </w:r>
      <w:r w:rsidR="000F6876" w:rsidRPr="00A167D6">
        <w:rPr>
          <w:rFonts w:ascii="Times New Roman" w:hAnsi="Times New Roman" w:cs="Times New Roman"/>
          <w:sz w:val="24"/>
          <w:szCs w:val="24"/>
        </w:rPr>
        <w:t>z állami fajta elismeréssel rendelkező szaporítóanyag esetén fel kell tüntetni a szaporulati fokot, mely rövidítve is jelölhető: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SE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(szuper-elit),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I.-II.-III</w:t>
      </w:r>
      <w:r w:rsidR="000F6876" w:rsidRPr="00A167D6">
        <w:rPr>
          <w:rFonts w:ascii="Times New Roman" w:hAnsi="Times New Roman" w:cs="Times New Roman"/>
          <w:sz w:val="24"/>
          <w:szCs w:val="24"/>
        </w:rPr>
        <w:t>.” szaporulati fokozatok, illetve szaporulati fokozat nélküli „0” jelzés. A hibrid vetőmagvak (első generációs, azaz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F1</w:t>
      </w:r>
      <w:r w:rsidR="000F6876" w:rsidRPr="00A167D6">
        <w:rPr>
          <w:rFonts w:ascii="Times New Roman" w:hAnsi="Times New Roman" w:cs="Times New Roman"/>
          <w:sz w:val="24"/>
          <w:szCs w:val="24"/>
        </w:rPr>
        <w:t>” nemzedékből származó) esetén a javasolt jelölés: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H</w:t>
      </w:r>
      <w:r w:rsidR="000F6876" w:rsidRPr="00A167D6">
        <w:rPr>
          <w:rFonts w:ascii="Times New Roman" w:hAnsi="Times New Roman" w:cs="Times New Roman"/>
          <w:sz w:val="24"/>
          <w:szCs w:val="24"/>
        </w:rPr>
        <w:t>”. A tájfajták esetében a jelölés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TF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(amennyiben megfelelnek a tájfajták állami elismeréséről, valamint vetőmagvak előállítási és forgalmazási feltételeit szabályozó 104/2009. (VIII. 05.) FVM rendeletnek).</w:t>
      </w:r>
    </w:p>
    <w:p w14:paraId="6D143C9D" w14:textId="55918694" w:rsidR="00C744A8" w:rsidRDefault="004B6DC8" w:rsidP="009B6E15">
      <w:pPr>
        <w:jc w:val="both"/>
        <w:rPr>
          <w:rStyle w:val="mat-option-text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eredete: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68DC">
        <w:rPr>
          <w:rFonts w:ascii="Times New Roman" w:hAnsi="Times New Roman" w:cs="Times New Roman"/>
          <w:sz w:val="24"/>
          <w:szCs w:val="24"/>
        </w:rPr>
        <w:t xml:space="preserve">A lehetőségek a </w:t>
      </w:r>
      <w:r w:rsidR="00C744A8">
        <w:rPr>
          <w:rFonts w:ascii="Times New Roman" w:hAnsi="Times New Roman" w:cs="Times New Roman"/>
          <w:sz w:val="24"/>
          <w:szCs w:val="24"/>
        </w:rPr>
        <w:t>Vásárolt (</w:t>
      </w:r>
      <w:r w:rsidR="00C744A8" w:rsidRPr="00EC15A6">
        <w:rPr>
          <w:rFonts w:ascii="Times New Roman" w:hAnsi="Times New Roman" w:cs="Times New Roman"/>
          <w:b/>
          <w:sz w:val="24"/>
          <w:szCs w:val="24"/>
        </w:rPr>
        <w:t>V</w:t>
      </w:r>
      <w:r w:rsidR="00C744A8">
        <w:rPr>
          <w:rFonts w:ascii="Times New Roman" w:hAnsi="Times New Roman" w:cs="Times New Roman"/>
          <w:sz w:val="24"/>
          <w:szCs w:val="24"/>
        </w:rPr>
        <w:t xml:space="preserve">), </w:t>
      </w:r>
      <w:r w:rsidR="002668DC">
        <w:rPr>
          <w:rFonts w:ascii="Times New Roman" w:hAnsi="Times New Roman" w:cs="Times New Roman"/>
          <w:sz w:val="24"/>
          <w:szCs w:val="24"/>
        </w:rPr>
        <w:t xml:space="preserve">a </w:t>
      </w:r>
      <w:r w:rsidR="00C744A8">
        <w:rPr>
          <w:rFonts w:ascii="Times New Roman" w:hAnsi="Times New Roman" w:cs="Times New Roman"/>
          <w:sz w:val="24"/>
          <w:szCs w:val="24"/>
        </w:rPr>
        <w:t>Saját termelésű ellenőrzött vagy utántermesztett (</w:t>
      </w:r>
      <w:r w:rsidR="00C744A8" w:rsidRPr="00EC15A6">
        <w:rPr>
          <w:rFonts w:ascii="Times New Roman" w:hAnsi="Times New Roman" w:cs="Times New Roman"/>
          <w:b/>
          <w:sz w:val="24"/>
          <w:szCs w:val="24"/>
        </w:rPr>
        <w:t>S</w:t>
      </w:r>
      <w:r w:rsidR="00C744A8">
        <w:rPr>
          <w:rFonts w:ascii="Times New Roman" w:hAnsi="Times New Roman" w:cs="Times New Roman"/>
          <w:sz w:val="24"/>
          <w:szCs w:val="24"/>
        </w:rPr>
        <w:t>),</w:t>
      </w:r>
      <w:r w:rsidR="002668DC">
        <w:rPr>
          <w:rFonts w:ascii="Times New Roman" w:hAnsi="Times New Roman" w:cs="Times New Roman"/>
          <w:sz w:val="24"/>
          <w:szCs w:val="24"/>
        </w:rPr>
        <w:t xml:space="preserve"> a</w:t>
      </w:r>
      <w:r w:rsidR="00C744A8">
        <w:rPr>
          <w:rFonts w:ascii="Times New Roman" w:hAnsi="Times New Roman" w:cs="Times New Roman"/>
          <w:sz w:val="24"/>
          <w:szCs w:val="24"/>
        </w:rPr>
        <w:t xml:space="preserve"> Termeltetés (</w:t>
      </w:r>
      <w:r w:rsidR="00C744A8" w:rsidRPr="00EC15A6">
        <w:rPr>
          <w:rFonts w:ascii="Times New Roman" w:hAnsi="Times New Roman" w:cs="Times New Roman"/>
          <w:b/>
          <w:sz w:val="24"/>
          <w:szCs w:val="24"/>
        </w:rPr>
        <w:t>T</w:t>
      </w:r>
      <w:r w:rsidR="00C744A8">
        <w:rPr>
          <w:rFonts w:ascii="Times New Roman" w:hAnsi="Times New Roman" w:cs="Times New Roman"/>
          <w:sz w:val="24"/>
          <w:szCs w:val="24"/>
        </w:rPr>
        <w:t xml:space="preserve">), </w:t>
      </w:r>
      <w:r w:rsidR="002668DC">
        <w:rPr>
          <w:rFonts w:ascii="Times New Roman" w:hAnsi="Times New Roman" w:cs="Times New Roman"/>
          <w:sz w:val="24"/>
          <w:szCs w:val="24"/>
        </w:rPr>
        <w:t xml:space="preserve">vagy az </w:t>
      </w:r>
      <w:r w:rsidR="00C744A8">
        <w:rPr>
          <w:rFonts w:ascii="Times New Roman" w:hAnsi="Times New Roman" w:cs="Times New Roman"/>
          <w:sz w:val="24"/>
          <w:szCs w:val="24"/>
        </w:rPr>
        <w:t>Utántermesztett (nem minősített) szaporítóanyag (</w:t>
      </w:r>
      <w:r w:rsidR="00C744A8" w:rsidRPr="00EC15A6">
        <w:rPr>
          <w:rFonts w:ascii="Times New Roman" w:hAnsi="Times New Roman" w:cs="Times New Roman"/>
          <w:b/>
          <w:sz w:val="24"/>
          <w:szCs w:val="24"/>
        </w:rPr>
        <w:t>UT</w:t>
      </w:r>
      <w:r w:rsidR="00C744A8">
        <w:rPr>
          <w:rFonts w:ascii="Times New Roman" w:hAnsi="Times New Roman" w:cs="Times New Roman"/>
          <w:sz w:val="24"/>
          <w:szCs w:val="24"/>
        </w:rPr>
        <w:t>)</w:t>
      </w:r>
      <w:r w:rsidR="002668DC">
        <w:rPr>
          <w:rFonts w:ascii="Times New Roman" w:hAnsi="Times New Roman" w:cs="Times New Roman"/>
          <w:sz w:val="24"/>
          <w:szCs w:val="24"/>
        </w:rPr>
        <w:t>.</w:t>
      </w:r>
    </w:p>
    <w:p w14:paraId="1770B975" w14:textId="40870778" w:rsidR="004B6DC8" w:rsidRPr="00A167D6" w:rsidRDefault="004B6DC8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kezeltsége: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 xml:space="preserve"> „K</w:t>
      </w:r>
      <w:r w:rsidR="000F6876" w:rsidRPr="00A167D6">
        <w:rPr>
          <w:rFonts w:ascii="Times New Roman" w:hAnsi="Times New Roman" w:cs="Times New Roman"/>
          <w:sz w:val="24"/>
          <w:szCs w:val="24"/>
        </w:rPr>
        <w:t>”</w:t>
      </w:r>
      <w:r w:rsidR="00EC15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jelölendő a kezelt, csávázott,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0F6876" w:rsidRPr="00A167D6">
        <w:rPr>
          <w:rFonts w:ascii="Times New Roman" w:hAnsi="Times New Roman" w:cs="Times New Roman"/>
          <w:sz w:val="24"/>
          <w:szCs w:val="24"/>
        </w:rPr>
        <w:t>”</w:t>
      </w:r>
      <w:r w:rsidR="00EC15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a natúr, azaz kezeletlen szaporítóanyag.</w:t>
      </w:r>
    </w:p>
    <w:p w14:paraId="5A878D9A" w14:textId="55507E26" w:rsidR="00D62ADA" w:rsidRPr="00A167D6" w:rsidRDefault="00D62ADA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Egyes esetekben előfordulhat, hogy többféle vetőmag kerül egy táblában felhasználásra (pl. takarmánykeverékek, zöld ugar), ilyenkor a valóságnak megfelelően többes jelölés is lehetséges (pl. S/V vagy K/N, stb.)</w:t>
      </w:r>
      <w:ins w:id="19" w:author="Kóti Sándor" w:date="2024-11-26T16:16:00Z">
        <w:r w:rsidR="0005330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881AF54" w14:textId="4AE4BCF3" w:rsidR="00D92A41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tételazonosító szám:</w:t>
      </w:r>
      <w:r w:rsidR="0026387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A minősített szaporítóanyag-tételazonosító adatait tartalmazó egyedi számsor, azonosító szám. Ilyen azonosító például a fémzárszám, </w:t>
      </w:r>
      <w:r w:rsidR="00695611" w:rsidRPr="00A167D6">
        <w:rPr>
          <w:rFonts w:ascii="Times New Roman" w:hAnsi="Times New Roman" w:cs="Times New Roman"/>
          <w:sz w:val="24"/>
          <w:szCs w:val="24"/>
        </w:rPr>
        <w:t>a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mely a fémzároló ország jelzésével kezdődik, a fémzárolás évének utolsó </w:t>
      </w:r>
      <w:r w:rsidR="006B5B41">
        <w:rPr>
          <w:rFonts w:ascii="Times New Roman" w:hAnsi="Times New Roman" w:cs="Times New Roman"/>
          <w:sz w:val="24"/>
          <w:szCs w:val="24"/>
        </w:rPr>
        <w:t xml:space="preserve">két számjegyével </w:t>
      </w:r>
      <w:r w:rsidR="00263875" w:rsidRPr="00A167D6">
        <w:rPr>
          <w:rFonts w:ascii="Times New Roman" w:hAnsi="Times New Roman" w:cs="Times New Roman"/>
          <w:sz w:val="24"/>
          <w:szCs w:val="24"/>
        </w:rPr>
        <w:t>folytatódik és ezt követi a törzs- és tételszám (például:</w:t>
      </w:r>
      <w:r w:rsidR="002668DC">
        <w:rPr>
          <w:rFonts w:ascii="Times New Roman" w:hAnsi="Times New Roman" w:cs="Times New Roman"/>
          <w:sz w:val="24"/>
          <w:szCs w:val="24"/>
        </w:rPr>
        <w:t xml:space="preserve"> </w:t>
      </w:r>
      <w:r w:rsidR="006B5B41">
        <w:rPr>
          <w:rFonts w:ascii="Times New Roman" w:hAnsi="Times New Roman" w:cs="Times New Roman"/>
          <w:sz w:val="24"/>
          <w:szCs w:val="24"/>
        </w:rPr>
        <w:t>H-23-125/0123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). </w:t>
      </w:r>
      <w:r w:rsidR="006B5B41">
        <w:rPr>
          <w:rFonts w:ascii="Times New Roman" w:hAnsi="Times New Roman" w:cs="Times New Roman"/>
          <w:sz w:val="24"/>
          <w:szCs w:val="24"/>
        </w:rPr>
        <w:t xml:space="preserve">Ez a forma </w:t>
      </w:r>
      <w:r w:rsidR="006B5B41" w:rsidRPr="00D92A41">
        <w:rPr>
          <w:rFonts w:ascii="Times New Roman" w:hAnsi="Times New Roman" w:cs="Times New Roman"/>
          <w:sz w:val="24"/>
          <w:szCs w:val="24"/>
        </w:rPr>
        <w:t>csak és kizárólag a szántóföldi fémzárolt kultúrák esetében helytálló.</w:t>
      </w:r>
      <w:r w:rsidR="006B5B41">
        <w:rPr>
          <w:rFonts w:ascii="Times New Roman" w:hAnsi="Times New Roman" w:cs="Times New Roman"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>A VTSZ (vám tarifaszám) nem fogadható el tételazonosító számként!</w:t>
      </w:r>
    </w:p>
    <w:p w14:paraId="27EC932F" w14:textId="0129CCD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Terméshozam terv (t/ha):</w:t>
      </w:r>
      <w:r w:rsidR="0029124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</w:t>
      </w:r>
      <w:r w:rsidR="002668DC">
        <w:rPr>
          <w:rFonts w:ascii="Times New Roman" w:hAnsi="Times New Roman" w:cs="Times New Roman"/>
          <w:sz w:val="24"/>
          <w:szCs w:val="24"/>
        </w:rPr>
        <w:t xml:space="preserve">(ha) </w:t>
      </w:r>
      <w:r w:rsidR="00F4576E" w:rsidRPr="00A167D6">
        <w:rPr>
          <w:rFonts w:ascii="Times New Roman" w:hAnsi="Times New Roman" w:cs="Times New Roman"/>
          <w:sz w:val="24"/>
          <w:szCs w:val="24"/>
        </w:rPr>
        <w:t>vonatkozásában a tervezett terméshozam megadása</w:t>
      </w:r>
      <w:r w:rsidR="002668DC">
        <w:rPr>
          <w:rFonts w:ascii="Times New Roman" w:hAnsi="Times New Roman" w:cs="Times New Roman"/>
          <w:sz w:val="24"/>
          <w:szCs w:val="24"/>
        </w:rPr>
        <w:t>, tonnában kifejezve</w:t>
      </w:r>
      <w:r w:rsidR="00F4576E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44CDEF9F" w14:textId="44670E74" w:rsidR="00C86AD1" w:rsidRPr="00657C0A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</w:t>
      </w:r>
      <w:r w:rsidR="002668DC">
        <w:rPr>
          <w:rFonts w:ascii="Times New Roman" w:hAnsi="Times New Roman" w:cs="Times New Roman"/>
          <w:sz w:val="24"/>
          <w:szCs w:val="24"/>
        </w:rPr>
        <w:t xml:space="preserve">(ha) </w:t>
      </w:r>
      <w:r w:rsidR="00F4576E" w:rsidRPr="00A167D6">
        <w:rPr>
          <w:rFonts w:ascii="Times New Roman" w:hAnsi="Times New Roman" w:cs="Times New Roman"/>
          <w:sz w:val="24"/>
          <w:szCs w:val="24"/>
        </w:rPr>
        <w:t>vonatkozásában a tényleges terméshozam megadása</w:t>
      </w:r>
      <w:r w:rsidR="002668DC">
        <w:rPr>
          <w:rFonts w:ascii="Times New Roman" w:hAnsi="Times New Roman" w:cs="Times New Roman"/>
          <w:sz w:val="24"/>
          <w:szCs w:val="24"/>
        </w:rPr>
        <w:t>,</w:t>
      </w:r>
      <w:r w:rsidR="002668DC" w:rsidRPr="002668DC">
        <w:rPr>
          <w:rFonts w:ascii="Times New Roman" w:hAnsi="Times New Roman" w:cs="Times New Roman"/>
          <w:sz w:val="24"/>
          <w:szCs w:val="24"/>
        </w:rPr>
        <w:t xml:space="preserve"> </w:t>
      </w:r>
      <w:r w:rsidR="002668DC">
        <w:rPr>
          <w:rFonts w:ascii="Times New Roman" w:hAnsi="Times New Roman" w:cs="Times New Roman"/>
          <w:sz w:val="24"/>
          <w:szCs w:val="24"/>
        </w:rPr>
        <w:t>tonnában kifejezve</w:t>
      </w:r>
      <w:r w:rsidR="00F4576E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B6E8134" w14:textId="77777777" w:rsidR="004B6DC8" w:rsidRPr="00A167D6" w:rsidRDefault="004A4DEF" w:rsidP="000A409D">
      <w:pPr>
        <w:pStyle w:val="Cmsor2"/>
      </w:pPr>
      <w:bookmarkStart w:id="20" w:name="_Toc184802934"/>
      <w:r w:rsidRPr="00A167D6">
        <w:t>Hasznosítás-ültetvény</w:t>
      </w:r>
      <w:bookmarkEnd w:id="20"/>
    </w:p>
    <w:p w14:paraId="495F6495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B8C17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6BA286E9" w14:textId="3C722DF3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2668DC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2668DC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E903B" w14:textId="224EA9E9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2668DC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1F6126">
        <w:rPr>
          <w:rFonts w:ascii="Times New Roman" w:hAnsi="Times New Roman" w:cs="Times New Roman"/>
          <w:sz w:val="24"/>
          <w:szCs w:val="24"/>
        </w:rPr>
        <w:t>egységes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Egy táblához csak egy táblasorszám rendelhető hozzá.</w:t>
      </w:r>
    </w:p>
    <w:p w14:paraId="478F01E2" w14:textId="1D72797A" w:rsidR="007A317A" w:rsidRPr="00A167D6" w:rsidRDefault="007A317A" w:rsidP="007A3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="002668DC">
        <w:rPr>
          <w:rFonts w:ascii="Times New Roman" w:hAnsi="Times New Roman" w:cs="Times New Roman"/>
          <w:sz w:val="24"/>
          <w:szCs w:val="24"/>
        </w:rPr>
        <w:t>A t</w:t>
      </w:r>
      <w:r w:rsidRPr="00A167D6">
        <w:rPr>
          <w:rFonts w:ascii="Times New Roman" w:hAnsi="Times New Roman" w:cs="Times New Roman"/>
          <w:sz w:val="24"/>
          <w:szCs w:val="24"/>
        </w:rPr>
        <w:t>ermesztett növény hasznosítási kódja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7EF832D3" w14:textId="0F072A64" w:rsidR="004B6DC8" w:rsidRPr="00A167D6" w:rsidRDefault="009029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Nem termő ültetvény: </w:t>
      </w:r>
      <w:r w:rsidR="004B3B56" w:rsidRPr="00A167D6">
        <w:rPr>
          <w:rFonts w:ascii="Times New Roman" w:hAnsi="Times New Roman" w:cs="Times New Roman"/>
          <w:sz w:val="24"/>
          <w:szCs w:val="24"/>
        </w:rPr>
        <w:t>„</w:t>
      </w:r>
      <w:r w:rsidR="002668DC">
        <w:rPr>
          <w:rFonts w:ascii="Times New Roman" w:hAnsi="Times New Roman" w:cs="Times New Roman"/>
          <w:sz w:val="24"/>
          <w:szCs w:val="24"/>
        </w:rPr>
        <w:t>X</w:t>
      </w:r>
      <w:r w:rsidR="004B3B56" w:rsidRPr="00A167D6">
        <w:rPr>
          <w:rFonts w:ascii="Times New Roman" w:hAnsi="Times New Roman" w:cs="Times New Roman"/>
          <w:sz w:val="24"/>
          <w:szCs w:val="24"/>
        </w:rPr>
        <w:t>” jellel kell jelölni</w:t>
      </w:r>
      <w:r w:rsidR="00237445" w:rsidRPr="00A167D6">
        <w:rPr>
          <w:rFonts w:ascii="Times New Roman" w:hAnsi="Times New Roman" w:cs="Times New Roman"/>
          <w:sz w:val="24"/>
          <w:szCs w:val="24"/>
        </w:rPr>
        <w:t>,</w:t>
      </w:r>
      <w:r w:rsidR="004B3B56" w:rsidRPr="00A167D6">
        <w:rPr>
          <w:rFonts w:ascii="Times New Roman" w:hAnsi="Times New Roman" w:cs="Times New Roman"/>
          <w:sz w:val="24"/>
          <w:szCs w:val="24"/>
        </w:rPr>
        <w:t xml:space="preserve"> amennyiben az ültetvény még nem fordult termőre.</w:t>
      </w:r>
    </w:p>
    <w:p w14:paraId="12C2B886" w14:textId="7DFE502F" w:rsidR="004B6DC8" w:rsidRPr="00A167D6" w:rsidRDefault="003E28F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</w:t>
      </w:r>
      <w:r w:rsidR="002668DC">
        <w:rPr>
          <w:rFonts w:ascii="Times New Roman" w:hAnsi="Times New Roman" w:cs="Times New Roman"/>
          <w:sz w:val="24"/>
          <w:szCs w:val="24"/>
        </w:rPr>
        <w:t>X</w:t>
      </w:r>
      <w:r w:rsidRPr="00A167D6">
        <w:rPr>
          <w:rFonts w:ascii="Times New Roman" w:hAnsi="Times New Roman" w:cs="Times New Roman"/>
          <w:sz w:val="24"/>
          <w:szCs w:val="24"/>
        </w:rPr>
        <w:t>” jellel kell jelölni</w:t>
      </w:r>
      <w:r w:rsidR="0084015E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84015E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532DA77F" w14:textId="2D6DD41B" w:rsidR="003E28F0" w:rsidRPr="00A167D6" w:rsidRDefault="003E28F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Növényfajta: </w:t>
      </w:r>
      <w:r w:rsidRPr="00A167D6">
        <w:rPr>
          <w:rFonts w:ascii="Times New Roman" w:hAnsi="Times New Roman" w:cs="Times New Roman"/>
          <w:sz w:val="24"/>
          <w:szCs w:val="24"/>
        </w:rPr>
        <w:t>A fajta pontos meghatározása az ökológiai gazdálkodás támogatás jelölésekor kötelező, egyéb esetben célszerű.</w:t>
      </w:r>
    </w:p>
    <w:p w14:paraId="197FA388" w14:textId="17A7746F" w:rsidR="003E28F0" w:rsidRPr="00A167D6" w:rsidRDefault="002E6C9F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Telepítés éve: </w:t>
      </w:r>
      <w:r w:rsidRPr="00A167D6">
        <w:rPr>
          <w:rFonts w:ascii="Times New Roman" w:hAnsi="Times New Roman" w:cs="Times New Roman"/>
          <w:sz w:val="24"/>
          <w:szCs w:val="24"/>
        </w:rPr>
        <w:t>A telepítés évét kell felvezetni.</w:t>
      </w:r>
      <w:r w:rsidR="00D77D2E">
        <w:rPr>
          <w:rFonts w:ascii="Times New Roman" w:hAnsi="Times New Roman" w:cs="Times New Roman"/>
          <w:sz w:val="24"/>
          <w:szCs w:val="24"/>
        </w:rPr>
        <w:t xml:space="preserve"> (A telepítés évét a </w:t>
      </w:r>
      <w:r w:rsidR="00D77D2E" w:rsidRPr="00D77D2E">
        <w:rPr>
          <w:rFonts w:ascii="Times New Roman" w:hAnsi="Times New Roman" w:cs="Times New Roman"/>
          <w:sz w:val="24"/>
          <w:szCs w:val="24"/>
        </w:rPr>
        <w:t>gyümölcsültetvény-kataszter nyilvántartás</w:t>
      </w:r>
      <w:r w:rsidR="00D77D2E">
        <w:rPr>
          <w:rFonts w:ascii="Times New Roman" w:hAnsi="Times New Roman" w:cs="Times New Roman"/>
          <w:sz w:val="24"/>
          <w:szCs w:val="24"/>
        </w:rPr>
        <w:t>ban</w:t>
      </w:r>
      <w:r w:rsidR="00D77D2E" w:rsidRPr="00D77D2E">
        <w:rPr>
          <w:rFonts w:ascii="Times New Roman" w:hAnsi="Times New Roman" w:cs="Times New Roman"/>
          <w:sz w:val="24"/>
          <w:szCs w:val="24"/>
        </w:rPr>
        <w:t xml:space="preserve"> </w:t>
      </w:r>
      <w:r w:rsidR="00D77D2E">
        <w:rPr>
          <w:rFonts w:ascii="Times New Roman" w:hAnsi="Times New Roman" w:cs="Times New Roman"/>
          <w:sz w:val="24"/>
          <w:szCs w:val="24"/>
        </w:rPr>
        <w:t>rögzített adatokkal összhangban kell megadni.)</w:t>
      </w:r>
    </w:p>
    <w:p w14:paraId="50B15D90" w14:textId="6C047EAA" w:rsidR="001E6285" w:rsidRPr="00A167D6" w:rsidRDefault="00BA32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Művelési mód: </w:t>
      </w:r>
      <w:r w:rsidRPr="00A167D6">
        <w:rPr>
          <w:rFonts w:ascii="Times New Roman" w:hAnsi="Times New Roman" w:cs="Times New Roman"/>
          <w:sz w:val="24"/>
          <w:szCs w:val="24"/>
        </w:rPr>
        <w:t>Az ültetvényre jellemző művelési módot kell megjelölni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a </w:t>
      </w:r>
      <w:r w:rsidR="009456B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81E80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3F5F5041" w14:textId="718F4000" w:rsidR="005F3C5A" w:rsidRPr="00A167D6" w:rsidRDefault="005F3C5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Sor</w:t>
      </w:r>
      <w:r w:rsidR="00972939" w:rsidRPr="00A167D6">
        <w:rPr>
          <w:rFonts w:ascii="Times New Roman" w:hAnsi="Times New Roman" w:cs="Times New Roman"/>
          <w:b/>
          <w:sz w:val="24"/>
          <w:szCs w:val="24"/>
        </w:rPr>
        <w:t>-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tőtáv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517" w:rsidRPr="00A167D6">
        <w:rPr>
          <w:rFonts w:ascii="Times New Roman" w:hAnsi="Times New Roman" w:cs="Times New Roman"/>
          <w:sz w:val="24"/>
          <w:szCs w:val="24"/>
        </w:rPr>
        <w:t xml:space="preserve">A jellemző </w:t>
      </w:r>
      <w:proofErr w:type="spellStart"/>
      <w:r w:rsidR="00023517" w:rsidRPr="00A167D6">
        <w:rPr>
          <w:rFonts w:ascii="Times New Roman" w:hAnsi="Times New Roman" w:cs="Times New Roman"/>
          <w:sz w:val="24"/>
          <w:szCs w:val="24"/>
        </w:rPr>
        <w:t>tenyészterület</w:t>
      </w:r>
      <w:proofErr w:type="spellEnd"/>
      <w:r w:rsidR="00023517" w:rsidRPr="00A167D6">
        <w:rPr>
          <w:rFonts w:ascii="Times New Roman" w:hAnsi="Times New Roman" w:cs="Times New Roman"/>
          <w:sz w:val="24"/>
          <w:szCs w:val="24"/>
        </w:rPr>
        <w:t xml:space="preserve"> értékeit</w:t>
      </w:r>
      <w:r w:rsidR="002668DC">
        <w:rPr>
          <w:rFonts w:ascii="Times New Roman" w:hAnsi="Times New Roman" w:cs="Times New Roman"/>
          <w:sz w:val="24"/>
          <w:szCs w:val="24"/>
        </w:rPr>
        <w:t xml:space="preserve"> </w:t>
      </w:r>
      <w:r w:rsidR="002668DC" w:rsidRPr="00A167D6">
        <w:rPr>
          <w:rFonts w:ascii="Times New Roman" w:hAnsi="Times New Roman" w:cs="Times New Roman"/>
          <w:sz w:val="24"/>
          <w:szCs w:val="24"/>
        </w:rPr>
        <w:t xml:space="preserve">(sor- és </w:t>
      </w:r>
      <w:proofErr w:type="spellStart"/>
      <w:r w:rsidR="002668DC" w:rsidRPr="00A167D6">
        <w:rPr>
          <w:rFonts w:ascii="Times New Roman" w:hAnsi="Times New Roman" w:cs="Times New Roman"/>
          <w:sz w:val="24"/>
          <w:szCs w:val="24"/>
        </w:rPr>
        <w:t>tőtáv</w:t>
      </w:r>
      <w:proofErr w:type="spellEnd"/>
      <w:r w:rsidR="002668DC" w:rsidRPr="00A167D6">
        <w:rPr>
          <w:rFonts w:ascii="Times New Roman" w:hAnsi="Times New Roman" w:cs="Times New Roman"/>
          <w:sz w:val="24"/>
          <w:szCs w:val="24"/>
        </w:rPr>
        <w:t xml:space="preserve"> méterben megadva egy tizedesjegy pontosságig)</w:t>
      </w:r>
      <w:r w:rsidR="00023517" w:rsidRPr="00A167D6">
        <w:rPr>
          <w:rFonts w:ascii="Times New Roman" w:hAnsi="Times New Roman" w:cs="Times New Roman"/>
          <w:sz w:val="24"/>
          <w:szCs w:val="24"/>
        </w:rPr>
        <w:t xml:space="preserve"> kell beírni.</w:t>
      </w:r>
    </w:p>
    <w:p w14:paraId="46969984" w14:textId="54150414" w:rsidR="00023517" w:rsidRPr="00A167D6" w:rsidRDefault="00023517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telepítéskor (tő/ha): </w:t>
      </w:r>
      <w:r w:rsidR="002668DC">
        <w:rPr>
          <w:rFonts w:ascii="Times New Roman" w:hAnsi="Times New Roman" w:cs="Times New Roman"/>
          <w:sz w:val="24"/>
          <w:szCs w:val="24"/>
        </w:rPr>
        <w:t>A t</w:t>
      </w:r>
      <w:r w:rsidRPr="00A167D6">
        <w:rPr>
          <w:rFonts w:ascii="Times New Roman" w:hAnsi="Times New Roman" w:cs="Times New Roman"/>
          <w:sz w:val="24"/>
          <w:szCs w:val="24"/>
        </w:rPr>
        <w:t>elepítéskori állománysűrűséget kell megadni.</w:t>
      </w:r>
    </w:p>
    <w:p w14:paraId="1A8C36DF" w14:textId="087E860D" w:rsidR="00023517" w:rsidRPr="00A167D6" w:rsidRDefault="00023517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jelenlegi (tő/ha): </w:t>
      </w:r>
      <w:r w:rsidRPr="00A167D6">
        <w:rPr>
          <w:rFonts w:ascii="Times New Roman" w:hAnsi="Times New Roman" w:cs="Times New Roman"/>
          <w:sz w:val="24"/>
          <w:szCs w:val="24"/>
        </w:rPr>
        <w:t>A</w:t>
      </w:r>
      <w:r w:rsidR="002668DC">
        <w:rPr>
          <w:rFonts w:ascii="Times New Roman" w:hAnsi="Times New Roman" w:cs="Times New Roman"/>
          <w:sz w:val="24"/>
          <w:szCs w:val="24"/>
        </w:rPr>
        <w:t>z a</w:t>
      </w:r>
      <w:r w:rsidRPr="00A167D6">
        <w:rPr>
          <w:rFonts w:ascii="Times New Roman" w:hAnsi="Times New Roman" w:cs="Times New Roman"/>
          <w:sz w:val="24"/>
          <w:szCs w:val="24"/>
        </w:rPr>
        <w:t>dott évi állománysűrűséget kell megadni.</w:t>
      </w:r>
    </w:p>
    <w:p w14:paraId="1021BB4B" w14:textId="06568D0E" w:rsidR="00AB157B" w:rsidRPr="00A167D6" w:rsidRDefault="00AB157B" w:rsidP="009B6E15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Terméshozam terv (t/ha): </w:t>
      </w:r>
      <w:r w:rsidR="002668DC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="002668DC">
        <w:rPr>
          <w:rFonts w:ascii="Times New Roman" w:hAnsi="Times New Roman" w:cs="Times New Roman"/>
          <w:sz w:val="24"/>
          <w:szCs w:val="24"/>
        </w:rPr>
        <w:t xml:space="preserve">(ha) </w:t>
      </w:r>
      <w:r w:rsidR="002668DC" w:rsidRPr="00A167D6">
        <w:rPr>
          <w:rFonts w:ascii="Times New Roman" w:hAnsi="Times New Roman" w:cs="Times New Roman"/>
          <w:sz w:val="24"/>
          <w:szCs w:val="24"/>
        </w:rPr>
        <w:t>vonatkozásában a tervezett terméshozam megadása</w:t>
      </w:r>
      <w:r w:rsidR="002668DC">
        <w:rPr>
          <w:rFonts w:ascii="Times New Roman" w:hAnsi="Times New Roman" w:cs="Times New Roman"/>
          <w:sz w:val="24"/>
          <w:szCs w:val="24"/>
        </w:rPr>
        <w:t>, tonnában kifejezve</w:t>
      </w:r>
      <w:r w:rsidR="002668DC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91ADB26" w14:textId="59C8BD5C" w:rsidR="00AB157B" w:rsidRPr="00A167D6" w:rsidRDefault="00AB157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terület </w:t>
      </w:r>
      <w:r w:rsidR="002668DC">
        <w:rPr>
          <w:rFonts w:ascii="Times New Roman" w:hAnsi="Times New Roman" w:cs="Times New Roman"/>
          <w:sz w:val="24"/>
          <w:szCs w:val="24"/>
        </w:rPr>
        <w:t xml:space="preserve">(ha) </w:t>
      </w:r>
      <w:r w:rsidRPr="00A167D6">
        <w:rPr>
          <w:rFonts w:ascii="Times New Roman" w:hAnsi="Times New Roman" w:cs="Times New Roman"/>
          <w:sz w:val="24"/>
          <w:szCs w:val="24"/>
        </w:rPr>
        <w:t>vonatkozásában a tényleges terméshozam megadása</w:t>
      </w:r>
      <w:r w:rsidR="002668DC">
        <w:rPr>
          <w:rFonts w:ascii="Times New Roman" w:hAnsi="Times New Roman" w:cs="Times New Roman"/>
          <w:sz w:val="24"/>
          <w:szCs w:val="24"/>
        </w:rPr>
        <w:t>, tonnában kifejezve.</w:t>
      </w:r>
    </w:p>
    <w:p w14:paraId="165635C5" w14:textId="75C0518C" w:rsidR="00023517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Madárodúk száma (db/ha):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madárodúk számát kell megadni</w:t>
      </w:r>
      <w:r w:rsidR="002668DC">
        <w:rPr>
          <w:rFonts w:ascii="Times New Roman" w:hAnsi="Times New Roman" w:cs="Times New Roman"/>
          <w:sz w:val="24"/>
          <w:szCs w:val="24"/>
        </w:rPr>
        <w:t xml:space="preserve">, </w:t>
      </w:r>
      <w:r w:rsidR="00C94A52">
        <w:rPr>
          <w:rFonts w:ascii="Times New Roman" w:hAnsi="Times New Roman" w:cs="Times New Roman"/>
          <w:sz w:val="24"/>
          <w:szCs w:val="24"/>
        </w:rPr>
        <w:t>AKG támogatás esetén kötelezően kitöltendő</w:t>
      </w:r>
      <w:r w:rsidR="00B6172A">
        <w:rPr>
          <w:rFonts w:ascii="Times New Roman" w:hAnsi="Times New Roman" w:cs="Times New Roman"/>
          <w:sz w:val="24"/>
          <w:szCs w:val="24"/>
        </w:rPr>
        <w:t>.</w:t>
      </w:r>
    </w:p>
    <w:p w14:paraId="04598EE0" w14:textId="5FB2885A" w:rsidR="004F4F3B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Ízeltlábú búvóhely (m</w:t>
      </w:r>
      <w:r w:rsidRPr="00E9382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ízeltlábú búvóhelyek számát kell megadni</w:t>
      </w:r>
      <w:r w:rsidR="002668DC">
        <w:rPr>
          <w:rFonts w:ascii="Times New Roman" w:hAnsi="Times New Roman" w:cs="Times New Roman"/>
          <w:sz w:val="24"/>
          <w:szCs w:val="24"/>
        </w:rPr>
        <w:t>,</w:t>
      </w:r>
      <w:r w:rsidR="00B6172A">
        <w:rPr>
          <w:rFonts w:ascii="Times New Roman" w:hAnsi="Times New Roman" w:cs="Times New Roman"/>
          <w:sz w:val="24"/>
          <w:szCs w:val="24"/>
        </w:rPr>
        <w:t xml:space="preserve"> </w:t>
      </w:r>
      <w:r w:rsidR="00B6172A" w:rsidRPr="00B6172A">
        <w:rPr>
          <w:rFonts w:ascii="Times New Roman" w:hAnsi="Times New Roman" w:cs="Times New Roman"/>
          <w:sz w:val="24"/>
          <w:szCs w:val="24"/>
        </w:rPr>
        <w:t>AKG támogatás esetén kötelezően kitöltendő.</w:t>
      </w:r>
    </w:p>
    <w:p w14:paraId="7ACAE5B6" w14:textId="2B51FE38" w:rsidR="0018509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Szexferomoncsapdák (db/ha):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szexferomoncsapdák számát kell megadni</w:t>
      </w:r>
      <w:r w:rsidR="002668DC">
        <w:rPr>
          <w:rFonts w:ascii="Times New Roman" w:hAnsi="Times New Roman" w:cs="Times New Roman"/>
          <w:sz w:val="24"/>
          <w:szCs w:val="24"/>
        </w:rPr>
        <w:t xml:space="preserve">, </w:t>
      </w:r>
      <w:r w:rsidR="00B6172A" w:rsidRPr="00B6172A">
        <w:rPr>
          <w:rFonts w:ascii="Times New Roman" w:hAnsi="Times New Roman" w:cs="Times New Roman"/>
          <w:sz w:val="24"/>
          <w:szCs w:val="24"/>
        </w:rPr>
        <w:t>AKG támogatás esetén kötelezően kitöltendő.</w:t>
      </w:r>
    </w:p>
    <w:p w14:paraId="1C32F94C" w14:textId="579D4DEB" w:rsidR="00657C0A" w:rsidRDefault="00657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354E43" w14:textId="77777777" w:rsidR="00E81E80" w:rsidRPr="00A167D6" w:rsidRDefault="00E06FA7" w:rsidP="000A409D">
      <w:pPr>
        <w:pStyle w:val="Cmsor2"/>
      </w:pPr>
      <w:bookmarkStart w:id="21" w:name="_Toc184802935"/>
      <w:r w:rsidRPr="00A167D6">
        <w:lastRenderedPageBreak/>
        <w:t>Hasznosítás-gyep</w:t>
      </w:r>
      <w:bookmarkEnd w:id="21"/>
    </w:p>
    <w:p w14:paraId="2F081F22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A49F0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659F1712" w14:textId="3E36D7A0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2668DC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4F577" w14:textId="372A1E59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2668DC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1771F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Egy táblához csak egy táblasorszám rendelhető hozzá. </w:t>
      </w:r>
    </w:p>
    <w:p w14:paraId="4AA7AB47" w14:textId="77777777" w:rsidR="00E608B9" w:rsidRPr="00A167D6" w:rsidRDefault="00E608B9" w:rsidP="00E60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>Termesztett növény hasznosítási kódja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67D5987A" w14:textId="7FCB38C2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</w:t>
      </w:r>
      <w:r w:rsidR="002668DC">
        <w:rPr>
          <w:rFonts w:ascii="Times New Roman" w:hAnsi="Times New Roman" w:cs="Times New Roman"/>
          <w:sz w:val="24"/>
          <w:szCs w:val="24"/>
        </w:rPr>
        <w:t>X</w:t>
      </w:r>
      <w:r w:rsidRPr="00A167D6">
        <w:rPr>
          <w:rFonts w:ascii="Times New Roman" w:hAnsi="Times New Roman" w:cs="Times New Roman"/>
          <w:sz w:val="24"/>
          <w:szCs w:val="24"/>
        </w:rPr>
        <w:t>” jellel kell jelölni</w:t>
      </w:r>
      <w:r w:rsidR="004F235C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4F235C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08476E9E" w14:textId="5665ED7C" w:rsidR="00AF2F3B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Legeltetés történt: </w:t>
      </w:r>
      <w:r w:rsidR="007E396A" w:rsidRPr="00A167D6">
        <w:rPr>
          <w:rFonts w:ascii="Times New Roman" w:hAnsi="Times New Roman" w:cs="Times New Roman"/>
          <w:sz w:val="24"/>
          <w:szCs w:val="24"/>
        </w:rPr>
        <w:t>Amennyiben a területen történt legeltetés</w:t>
      </w:r>
      <w:r w:rsidR="002668DC">
        <w:rPr>
          <w:rFonts w:ascii="Times New Roman" w:hAnsi="Times New Roman" w:cs="Times New Roman"/>
          <w:sz w:val="24"/>
          <w:szCs w:val="24"/>
        </w:rPr>
        <w:t>, az „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I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gen</w:t>
      </w:r>
      <w:r w:rsidR="002668DC" w:rsidRPr="002668DC">
        <w:rPr>
          <w:rFonts w:ascii="Times New Roman" w:hAnsi="Times New Roman" w:cs="Times New Roman"/>
          <w:sz w:val="24"/>
          <w:szCs w:val="24"/>
        </w:rPr>
        <w:t>”</w:t>
      </w:r>
      <w:r w:rsidR="007E396A" w:rsidRPr="00A167D6">
        <w:rPr>
          <w:rFonts w:ascii="Times New Roman" w:hAnsi="Times New Roman" w:cs="Times New Roman"/>
          <w:sz w:val="24"/>
          <w:szCs w:val="24"/>
        </w:rPr>
        <w:t>, amennyiben a területen nem történt legeltetés</w:t>
      </w:r>
      <w:r w:rsidR="002668DC">
        <w:rPr>
          <w:rFonts w:ascii="Times New Roman" w:hAnsi="Times New Roman" w:cs="Times New Roman"/>
          <w:sz w:val="24"/>
          <w:szCs w:val="24"/>
        </w:rPr>
        <w:t>, a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68DC">
        <w:rPr>
          <w:rFonts w:ascii="Times New Roman" w:hAnsi="Times New Roman" w:cs="Times New Roman"/>
          <w:sz w:val="24"/>
          <w:szCs w:val="24"/>
        </w:rPr>
        <w:t>„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em</w:t>
      </w:r>
      <w:r w:rsidR="002668DC">
        <w:rPr>
          <w:rFonts w:ascii="Times New Roman" w:hAnsi="Times New Roman" w:cs="Times New Roman"/>
          <w:sz w:val="24"/>
          <w:szCs w:val="24"/>
        </w:rPr>
        <w:t xml:space="preserve">” 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választ kell </w:t>
      </w:r>
      <w:r w:rsidR="002668DC">
        <w:rPr>
          <w:rFonts w:ascii="Times New Roman" w:hAnsi="Times New Roman" w:cs="Times New Roman"/>
          <w:sz w:val="24"/>
          <w:szCs w:val="24"/>
        </w:rPr>
        <w:t>meg</w:t>
      </w:r>
      <w:r w:rsidR="007E396A" w:rsidRPr="00A167D6">
        <w:rPr>
          <w:rFonts w:ascii="Times New Roman" w:hAnsi="Times New Roman" w:cs="Times New Roman"/>
          <w:sz w:val="24"/>
          <w:szCs w:val="24"/>
        </w:rPr>
        <w:t>adni.</w:t>
      </w:r>
    </w:p>
    <w:p w14:paraId="376B6543" w14:textId="71EB646F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Kaszálások száma: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4A7C4E" w:rsidRPr="00A167D6">
        <w:rPr>
          <w:rFonts w:ascii="Times New Roman" w:hAnsi="Times New Roman" w:cs="Times New Roman"/>
          <w:i/>
          <w:iCs/>
          <w:sz w:val="24"/>
          <w:szCs w:val="24"/>
        </w:rPr>
        <w:t>7. A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grotechnikai műveletek </w:t>
      </w:r>
      <w:r w:rsidR="002A29D8" w:rsidRPr="00A167D6">
        <w:rPr>
          <w:rFonts w:ascii="Times New Roman" w:hAnsi="Times New Roman" w:cs="Times New Roman"/>
          <w:sz w:val="24"/>
          <w:szCs w:val="24"/>
        </w:rPr>
        <w:t>lapon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>felvitt kaszálások db számát kell megadni.</w:t>
      </w:r>
    </w:p>
    <w:p w14:paraId="2E188838" w14:textId="0870EA3C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Kaszálás hozama 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t/ha)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29D8" w:rsidRPr="00A167D6">
        <w:rPr>
          <w:rFonts w:ascii="Times New Roman" w:hAnsi="Times New Roman" w:cs="Times New Roman"/>
          <w:sz w:val="24"/>
          <w:szCs w:val="24"/>
        </w:rPr>
        <w:t>Az adott táblán a kaszálások</w:t>
      </w:r>
      <w:r w:rsidR="007E0C9C">
        <w:rPr>
          <w:rFonts w:ascii="Times New Roman" w:hAnsi="Times New Roman" w:cs="Times New Roman"/>
          <w:sz w:val="24"/>
          <w:szCs w:val="24"/>
        </w:rPr>
        <w:t xml:space="preserve"> összesített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 hozamát kell megadni t/ha-ban. Az adatoknak egyeznie kell a 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>7. Agrotechnikai műveletek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 lapon levő adatokkal.</w:t>
      </w:r>
    </w:p>
    <w:p w14:paraId="7E2E8DC1" w14:textId="7C0EC3EE" w:rsidR="002F4341" w:rsidRDefault="002F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0114E8" w14:textId="1769A0CB" w:rsidR="008F2B4D" w:rsidRPr="00A167D6" w:rsidRDefault="005E5509" w:rsidP="000A409D">
      <w:pPr>
        <w:pStyle w:val="Cmsor2"/>
      </w:pPr>
      <w:bookmarkStart w:id="22" w:name="_Toc184802936"/>
      <w:r w:rsidRPr="00A167D6">
        <w:lastRenderedPageBreak/>
        <w:t xml:space="preserve">Agrotechnikai </w:t>
      </w:r>
      <w:r w:rsidR="005F7DD9">
        <w:t>m</w:t>
      </w:r>
      <w:r w:rsidRPr="00A167D6">
        <w:t>űveletek</w:t>
      </w:r>
      <w:bookmarkEnd w:id="22"/>
    </w:p>
    <w:p w14:paraId="538BE26B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A106B" w14:textId="64069393" w:rsidR="004406F5" w:rsidRPr="00A167D6" w:rsidRDefault="000A13F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műveleteket úgy kell vezetni, hogy abból a kultúrnövény termesztéstechnológiai lépései </w:t>
      </w:r>
      <w:r w:rsidR="00D50C06">
        <w:rPr>
          <w:rFonts w:ascii="Times New Roman" w:hAnsi="Times New Roman" w:cs="Times New Roman"/>
          <w:sz w:val="24"/>
          <w:szCs w:val="24"/>
        </w:rPr>
        <w:t>a vállalt kötelezettségek, támogatás</w:t>
      </w:r>
      <w:r w:rsidR="00F14FA5">
        <w:rPr>
          <w:rFonts w:ascii="Times New Roman" w:hAnsi="Times New Roman" w:cs="Times New Roman"/>
          <w:sz w:val="24"/>
          <w:szCs w:val="24"/>
        </w:rPr>
        <w:t>ok</w:t>
      </w:r>
      <w:r w:rsidR="00D50C06">
        <w:rPr>
          <w:rFonts w:ascii="Times New Roman" w:hAnsi="Times New Roman" w:cs="Times New Roman"/>
          <w:sz w:val="24"/>
          <w:szCs w:val="24"/>
        </w:rPr>
        <w:t xml:space="preserve"> előírásainak betartását alátámaszt</w:t>
      </w:r>
      <w:r w:rsidR="00095AB3">
        <w:rPr>
          <w:rFonts w:ascii="Times New Roman" w:hAnsi="Times New Roman" w:cs="Times New Roman"/>
          <w:sz w:val="24"/>
          <w:szCs w:val="24"/>
        </w:rPr>
        <w:t>va</w:t>
      </w:r>
      <w:r w:rsidR="00784AA2">
        <w:rPr>
          <w:rFonts w:ascii="Times New Roman" w:hAnsi="Times New Roman" w:cs="Times New Roman"/>
          <w:sz w:val="24"/>
          <w:szCs w:val="24"/>
        </w:rPr>
        <w:t xml:space="preserve"> </w:t>
      </w:r>
      <w:r w:rsidR="009C1136">
        <w:rPr>
          <w:rFonts w:ascii="Times New Roman" w:hAnsi="Times New Roman" w:cs="Times New Roman"/>
          <w:sz w:val="24"/>
          <w:szCs w:val="24"/>
        </w:rPr>
        <w:t>adott naptári évben</w:t>
      </w:r>
      <w:r w:rsidR="00DE0667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időrendben, megfelelő részletességgel, világosan kiderüljenek, azok áttekinthetőek és rendszerezhetőek legyenek.</w:t>
      </w:r>
    </w:p>
    <w:p w14:paraId="77186361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3DD4A1C7" w14:textId="39336EC6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E9382F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F1F05" w14:textId="2F694FCF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E9382F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BCF00" w14:textId="77777777" w:rsidR="00E608B9" w:rsidRPr="00A167D6" w:rsidRDefault="00E608B9" w:rsidP="00E60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>Termesztett növény hasznosítási kódja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21961B55" w14:textId="23EF1F8D" w:rsidR="004A21E9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Művelet:</w:t>
      </w:r>
      <w:r w:rsidR="00FA3B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BA4" w:rsidRPr="00A167D6">
        <w:rPr>
          <w:rFonts w:ascii="Times New Roman" w:hAnsi="Times New Roman" w:cs="Times New Roman"/>
          <w:sz w:val="24"/>
          <w:szCs w:val="24"/>
        </w:rPr>
        <w:t>A termesztéshez közvetlenül kapcsolódó</w:t>
      </w:r>
      <w:r w:rsidR="00FD36DF">
        <w:rPr>
          <w:rFonts w:ascii="Times New Roman" w:hAnsi="Times New Roman" w:cs="Times New Roman"/>
          <w:sz w:val="24"/>
          <w:szCs w:val="24"/>
        </w:rPr>
        <w:t xml:space="preserve">, a </w:t>
      </w:r>
      <w:r w:rsidR="00561A84" w:rsidRPr="00561A84">
        <w:rPr>
          <w:rFonts w:ascii="Times New Roman" w:hAnsi="Times New Roman" w:cs="Times New Roman"/>
          <w:sz w:val="24"/>
          <w:szCs w:val="24"/>
        </w:rPr>
        <w:t>vállalt kötelezettségek, támogatások előírásainak betartását alátámaszt</w:t>
      </w:r>
      <w:r w:rsidR="00561A84">
        <w:rPr>
          <w:rFonts w:ascii="Times New Roman" w:hAnsi="Times New Roman" w:cs="Times New Roman"/>
          <w:sz w:val="24"/>
          <w:szCs w:val="24"/>
        </w:rPr>
        <w:t>ó</w:t>
      </w:r>
      <w:r w:rsidR="00FA3BA4" w:rsidRPr="00A167D6">
        <w:rPr>
          <w:rFonts w:ascii="Times New Roman" w:hAnsi="Times New Roman" w:cs="Times New Roman"/>
          <w:sz w:val="24"/>
          <w:szCs w:val="24"/>
        </w:rPr>
        <w:t xml:space="preserve"> műveleteket kell megnevezni</w:t>
      </w:r>
      <w:r w:rsidR="009A0D00">
        <w:rPr>
          <w:rFonts w:ascii="Times New Roman" w:hAnsi="Times New Roman" w:cs="Times New Roman"/>
          <w:sz w:val="24"/>
          <w:szCs w:val="24"/>
        </w:rPr>
        <w:t>, melyeket a 7. számú melléklet tartalmaz.</w:t>
      </w:r>
      <w:r w:rsidR="00404EDC" w:rsidRPr="00A167D6">
        <w:rPr>
          <w:rFonts w:ascii="Times New Roman" w:hAnsi="Times New Roman" w:cs="Times New Roman"/>
          <w:sz w:val="24"/>
          <w:szCs w:val="24"/>
        </w:rPr>
        <w:t xml:space="preserve"> A</w:t>
      </w:r>
      <w:r w:rsidR="002438C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9382F" w:rsidRPr="00A167D6">
        <w:rPr>
          <w:rFonts w:ascii="Times New Roman" w:hAnsi="Times New Roman" w:cs="Times New Roman"/>
          <w:sz w:val="24"/>
          <w:szCs w:val="24"/>
        </w:rPr>
        <w:t>tápanyag utánpótlást</w:t>
      </w:r>
      <w:r w:rsidR="00E9382F">
        <w:rPr>
          <w:rFonts w:ascii="Times New Roman" w:hAnsi="Times New Roman" w:cs="Times New Roman"/>
          <w:sz w:val="24"/>
          <w:szCs w:val="24"/>
        </w:rPr>
        <w:t>,</w:t>
      </w:r>
      <w:r w:rsidR="00E9382F" w:rsidRPr="00A167D6">
        <w:rPr>
          <w:rFonts w:ascii="Times New Roman" w:hAnsi="Times New Roman" w:cs="Times New Roman"/>
          <w:sz w:val="24"/>
          <w:szCs w:val="24"/>
        </w:rPr>
        <w:t xml:space="preserve"> az öntözést</w:t>
      </w:r>
      <w:r w:rsidR="00E9382F">
        <w:rPr>
          <w:rFonts w:ascii="Times New Roman" w:hAnsi="Times New Roman" w:cs="Times New Roman"/>
          <w:sz w:val="24"/>
          <w:szCs w:val="24"/>
        </w:rPr>
        <w:t>, a növényvédelmi megfigyelést,</w:t>
      </w:r>
      <w:r w:rsidR="00E9382F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9382F">
        <w:rPr>
          <w:rFonts w:ascii="Times New Roman" w:hAnsi="Times New Roman" w:cs="Times New Roman"/>
          <w:sz w:val="24"/>
          <w:szCs w:val="24"/>
        </w:rPr>
        <w:t xml:space="preserve">a </w:t>
      </w:r>
      <w:r w:rsidR="002438C0" w:rsidRPr="00A167D6">
        <w:rPr>
          <w:rFonts w:ascii="Times New Roman" w:hAnsi="Times New Roman" w:cs="Times New Roman"/>
          <w:sz w:val="24"/>
          <w:szCs w:val="24"/>
        </w:rPr>
        <w:t>növényvédelmi kezeléseket,</w:t>
      </w:r>
      <w:r w:rsidR="00E9382F">
        <w:rPr>
          <w:rFonts w:ascii="Times New Roman" w:hAnsi="Times New Roman" w:cs="Times New Roman"/>
          <w:sz w:val="24"/>
          <w:szCs w:val="24"/>
        </w:rPr>
        <w:t xml:space="preserve"> </w:t>
      </w:r>
      <w:r w:rsidR="002438C0" w:rsidRPr="00A167D6">
        <w:rPr>
          <w:rFonts w:ascii="Times New Roman" w:hAnsi="Times New Roman" w:cs="Times New Roman"/>
          <w:sz w:val="24"/>
          <w:szCs w:val="24"/>
        </w:rPr>
        <w:t>valamint</w:t>
      </w:r>
      <w:r w:rsidR="00E9382F">
        <w:rPr>
          <w:rFonts w:ascii="Times New Roman" w:hAnsi="Times New Roman" w:cs="Times New Roman"/>
          <w:sz w:val="24"/>
          <w:szCs w:val="24"/>
        </w:rPr>
        <w:t xml:space="preserve"> a</w:t>
      </w:r>
      <w:r w:rsidR="002438C0" w:rsidRPr="00A167D6">
        <w:rPr>
          <w:rFonts w:ascii="Times New Roman" w:hAnsi="Times New Roman" w:cs="Times New Roman"/>
          <w:sz w:val="24"/>
          <w:szCs w:val="24"/>
        </w:rPr>
        <w:t xml:space="preserve"> legeltetést itt nem kell feltüntetni</w:t>
      </w:r>
      <w:r w:rsidR="001165D6" w:rsidRPr="00A167D6">
        <w:rPr>
          <w:rFonts w:ascii="Times New Roman" w:hAnsi="Times New Roman" w:cs="Times New Roman"/>
          <w:sz w:val="24"/>
          <w:szCs w:val="24"/>
        </w:rPr>
        <w:t>, azokat külön adatlapon kell vezetni.</w:t>
      </w:r>
      <w:r w:rsidR="00CB68FB">
        <w:rPr>
          <w:rFonts w:ascii="Times New Roman" w:hAnsi="Times New Roman" w:cs="Times New Roman"/>
          <w:sz w:val="24"/>
          <w:szCs w:val="24"/>
        </w:rPr>
        <w:t xml:space="preserve"> Mikrobiológiai készítmény,</w:t>
      </w:r>
      <w:r w:rsidR="00E9382F">
        <w:rPr>
          <w:rFonts w:ascii="Times New Roman" w:hAnsi="Times New Roman" w:cs="Times New Roman"/>
          <w:sz w:val="24"/>
          <w:szCs w:val="24"/>
        </w:rPr>
        <w:t xml:space="preserve"> valamint</w:t>
      </w:r>
      <w:r w:rsidR="00CB68FB">
        <w:rPr>
          <w:rFonts w:ascii="Times New Roman" w:hAnsi="Times New Roman" w:cs="Times New Roman"/>
          <w:sz w:val="24"/>
          <w:szCs w:val="24"/>
        </w:rPr>
        <w:t xml:space="preserve"> karbamid műtrágya talajba dolgozását (mint agrotechnikai műveletet) itt kell feltüntetni, ugyanakkor a kijuttatás további adatait a „Tápanyag utánpótlás” betétlapon kell felvezetni</w:t>
      </w:r>
      <w:r w:rsidR="008D4C3C">
        <w:rPr>
          <w:rFonts w:ascii="Times New Roman" w:hAnsi="Times New Roman" w:cs="Times New Roman"/>
          <w:sz w:val="24"/>
          <w:szCs w:val="24"/>
        </w:rPr>
        <w:t>.</w:t>
      </w:r>
      <w:r w:rsidR="00577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34E0B" w14:textId="5E16A573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 dátum (tól-ig)</w:t>
      </w:r>
      <w:r w:rsidR="001165D6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5D6"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  <w:r w:rsidR="00E9382F">
        <w:rPr>
          <w:rFonts w:ascii="Times New Roman" w:hAnsi="Times New Roman" w:cs="Times New Roman"/>
          <w:sz w:val="24"/>
          <w:szCs w:val="24"/>
        </w:rPr>
        <w:t xml:space="preserve"> Amennyiben a művelet egy napot vett igénybe, elegendő az adott napot beírni, </w:t>
      </w:r>
      <w:r w:rsidR="00771736">
        <w:rPr>
          <w:rFonts w:ascii="Times New Roman" w:hAnsi="Times New Roman" w:cs="Times New Roman"/>
          <w:sz w:val="24"/>
          <w:szCs w:val="24"/>
        </w:rPr>
        <w:t>záró</w:t>
      </w:r>
      <w:r w:rsidR="00E9382F">
        <w:rPr>
          <w:rFonts w:ascii="Times New Roman" w:hAnsi="Times New Roman" w:cs="Times New Roman"/>
          <w:sz w:val="24"/>
          <w:szCs w:val="24"/>
        </w:rPr>
        <w:t xml:space="preserve"> dátum több napon át végzett művelet esetén adandó meg. </w:t>
      </w:r>
    </w:p>
    <w:p w14:paraId="11F5BE63" w14:textId="77777777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</w:t>
      </w:r>
      <w:r w:rsidR="00801BD4" w:rsidRPr="00A167D6">
        <w:rPr>
          <w:rFonts w:ascii="Times New Roman" w:hAnsi="Times New Roman" w:cs="Times New Roman"/>
          <w:b/>
          <w:sz w:val="24"/>
          <w:szCs w:val="24"/>
        </w:rPr>
        <w:t>(ha)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7DE3"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1B958CE5" w14:textId="15491C22" w:rsidR="00801BD4" w:rsidRPr="00A167D6" w:rsidRDefault="00801BD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melléktermék, felhasznált szaporítóanyag: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művelethez kapcsolódó kijuttatott anyag, betakarított termék(ek), melléktermék(ek)</w:t>
      </w:r>
      <w:r w:rsidR="006248CF" w:rsidRPr="00A167D6">
        <w:rPr>
          <w:rFonts w:ascii="Times New Roman" w:hAnsi="Times New Roman" w:cs="Times New Roman"/>
          <w:sz w:val="24"/>
          <w:szCs w:val="24"/>
        </w:rPr>
        <w:t>, szaporítóanyag</w:t>
      </w:r>
      <w:r w:rsidRPr="00A167D6">
        <w:rPr>
          <w:rFonts w:ascii="Times New Roman" w:hAnsi="Times New Roman" w:cs="Times New Roman"/>
          <w:sz w:val="24"/>
          <w:szCs w:val="24"/>
        </w:rPr>
        <w:t xml:space="preserve"> megnevezése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(</w:t>
      </w:r>
      <w:r w:rsidRPr="00A167D6">
        <w:rPr>
          <w:rFonts w:ascii="Times New Roman" w:hAnsi="Times New Roman" w:cs="Times New Roman"/>
          <w:sz w:val="24"/>
          <w:szCs w:val="24"/>
        </w:rPr>
        <w:t>Felhasznált szaporítóanyag fajtái: vetőmag, palánta, hagyma, hagymagerezd, dugvány, gumó)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534AF81E" w14:textId="2EEA58D0" w:rsidR="00227A9D" w:rsidRPr="00A167D6" w:rsidRDefault="00227A9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="00E9382F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1 hektárra kijuttatott anyagok, betakarított termékek vagy felhasznált szaporítóanyag mennyiségét kell megadni.</w:t>
      </w:r>
    </w:p>
    <w:p w14:paraId="7E1D894F" w14:textId="10912E23" w:rsidR="00227A9D" w:rsidRPr="00A167D6" w:rsidRDefault="0071016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Mértékegység: </w:t>
      </w:r>
      <w:r w:rsidR="00E9382F">
        <w:rPr>
          <w:rFonts w:ascii="Times New Roman" w:hAnsi="Times New Roman" w:cs="Times New Roman"/>
          <w:sz w:val="24"/>
          <w:szCs w:val="24"/>
        </w:rPr>
        <w:t>A v</w:t>
      </w:r>
      <w:r w:rsidRPr="00A167D6">
        <w:rPr>
          <w:rFonts w:ascii="Times New Roman" w:hAnsi="Times New Roman" w:cs="Times New Roman"/>
          <w:sz w:val="24"/>
          <w:szCs w:val="24"/>
        </w:rPr>
        <w:t>onatkozó mértékegység megadása.</w:t>
      </w:r>
    </w:p>
    <w:p w14:paraId="4E29A9EA" w14:textId="60037A35" w:rsidR="00710163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Hozam (t v</w:t>
      </w:r>
      <w:r w:rsidR="008F6EB6">
        <w:rPr>
          <w:rFonts w:ascii="Times New Roman" w:hAnsi="Times New Roman" w:cs="Times New Roman"/>
          <w:b/>
          <w:sz w:val="24"/>
          <w:szCs w:val="24"/>
        </w:rPr>
        <w:t>a</w:t>
      </w:r>
      <w:r w:rsidRPr="00A167D6">
        <w:rPr>
          <w:rFonts w:ascii="Times New Roman" w:hAnsi="Times New Roman" w:cs="Times New Roman"/>
          <w:b/>
          <w:sz w:val="24"/>
          <w:szCs w:val="24"/>
        </w:rPr>
        <w:t>gy nádkéve):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9382F">
        <w:rPr>
          <w:rFonts w:ascii="Times New Roman" w:hAnsi="Times New Roman" w:cs="Times New Roman"/>
          <w:sz w:val="24"/>
          <w:szCs w:val="24"/>
        </w:rPr>
        <w:t>A h</w:t>
      </w:r>
      <w:r w:rsidRPr="00A167D6">
        <w:rPr>
          <w:rFonts w:ascii="Times New Roman" w:hAnsi="Times New Roman" w:cs="Times New Roman"/>
          <w:sz w:val="24"/>
          <w:szCs w:val="24"/>
        </w:rPr>
        <w:t>ozam mennyiség</w:t>
      </w:r>
      <w:r w:rsidR="00E9382F">
        <w:rPr>
          <w:rFonts w:ascii="Times New Roman" w:hAnsi="Times New Roman" w:cs="Times New Roman"/>
          <w:sz w:val="24"/>
          <w:szCs w:val="24"/>
        </w:rPr>
        <w:t>ét</w:t>
      </w:r>
      <w:r w:rsidR="00EE57AA" w:rsidRPr="00A167D6">
        <w:rPr>
          <w:rFonts w:ascii="Times New Roman" w:hAnsi="Times New Roman" w:cs="Times New Roman"/>
          <w:sz w:val="24"/>
          <w:szCs w:val="24"/>
        </w:rPr>
        <w:t xml:space="preserve"> kell megadni </w:t>
      </w:r>
      <w:r w:rsidRPr="00A167D6">
        <w:rPr>
          <w:rFonts w:ascii="Times New Roman" w:hAnsi="Times New Roman" w:cs="Times New Roman"/>
          <w:sz w:val="24"/>
          <w:szCs w:val="24"/>
        </w:rPr>
        <w:t>tonnában</w:t>
      </w:r>
      <w:r w:rsidR="00E9382F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ill</w:t>
      </w:r>
      <w:r w:rsidR="00E9382F">
        <w:rPr>
          <w:rFonts w:ascii="Times New Roman" w:hAnsi="Times New Roman" w:cs="Times New Roman"/>
          <w:sz w:val="24"/>
          <w:szCs w:val="24"/>
        </w:rPr>
        <w:t>etve 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termelői nádkéve mennyiség</w:t>
      </w:r>
      <w:r w:rsidR="00EE57AA" w:rsidRPr="00A167D6">
        <w:rPr>
          <w:rFonts w:ascii="Times New Roman" w:hAnsi="Times New Roman" w:cs="Times New Roman"/>
          <w:sz w:val="24"/>
          <w:szCs w:val="24"/>
        </w:rPr>
        <w:t>ét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adott területen.</w:t>
      </w:r>
    </w:p>
    <w:p w14:paraId="2F68468F" w14:textId="05B4838B" w:rsidR="00EE77F2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Tarló méret (nád cm): </w:t>
      </w:r>
      <w:r w:rsidR="00E9382F">
        <w:rPr>
          <w:rFonts w:ascii="Times New Roman" w:hAnsi="Times New Roman" w:cs="Times New Roman"/>
          <w:sz w:val="24"/>
          <w:szCs w:val="24"/>
        </w:rPr>
        <w:t>N</w:t>
      </w:r>
      <w:r w:rsidRPr="00A167D6">
        <w:rPr>
          <w:rFonts w:ascii="Times New Roman" w:hAnsi="Times New Roman" w:cs="Times New Roman"/>
          <w:sz w:val="24"/>
          <w:szCs w:val="24"/>
        </w:rPr>
        <w:t>ád esetén a tarló méreté</w:t>
      </w:r>
      <w:r w:rsidR="004B5A22" w:rsidRPr="00A167D6">
        <w:rPr>
          <w:rFonts w:ascii="Times New Roman" w:hAnsi="Times New Roman" w:cs="Times New Roman"/>
          <w:sz w:val="24"/>
          <w:szCs w:val="24"/>
        </w:rPr>
        <w:t>t kell beírni</w:t>
      </w:r>
      <w:r w:rsidR="00F5611D" w:rsidRPr="00A167D6">
        <w:rPr>
          <w:rFonts w:ascii="Times New Roman" w:hAnsi="Times New Roman" w:cs="Times New Roman"/>
          <w:sz w:val="24"/>
          <w:szCs w:val="24"/>
        </w:rPr>
        <w:t xml:space="preserve"> cm-ben.</w:t>
      </w:r>
    </w:p>
    <w:p w14:paraId="4E67998A" w14:textId="39483B62" w:rsidR="00657C0A" w:rsidRDefault="00657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7A28CF" w14:textId="23D6945A" w:rsidR="00096D23" w:rsidRPr="00A167D6" w:rsidRDefault="00096D23" w:rsidP="000A409D">
      <w:pPr>
        <w:pStyle w:val="Cmsor2"/>
      </w:pPr>
      <w:bookmarkStart w:id="23" w:name="_Toc184802937"/>
      <w:r w:rsidRPr="00A167D6">
        <w:lastRenderedPageBreak/>
        <w:t>Tápanyag utánpótlás</w:t>
      </w:r>
      <w:bookmarkEnd w:id="23"/>
    </w:p>
    <w:p w14:paraId="7A060EB1" w14:textId="77777777" w:rsidR="00BC1438" w:rsidRPr="00A167D6" w:rsidRDefault="00BC1438" w:rsidP="00657C0A">
      <w:pPr>
        <w:spacing w:after="0"/>
      </w:pPr>
    </w:p>
    <w:p w14:paraId="6EA01967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247C79B3" w14:textId="33ACE57D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E9382F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7C1A" w14:textId="150657F7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E9382F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D481" w14:textId="068F92E0" w:rsidR="00096D23" w:rsidRPr="00A167D6" w:rsidRDefault="00096D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  <w:r w:rsidR="00E9382F">
        <w:rPr>
          <w:rFonts w:ascii="Times New Roman" w:hAnsi="Times New Roman" w:cs="Times New Roman"/>
          <w:sz w:val="24"/>
          <w:szCs w:val="24"/>
        </w:rPr>
        <w:t xml:space="preserve"> Amennyiben a művelet egy napot vett igénybe, elegendő az adott napot beírni, </w:t>
      </w:r>
      <w:r w:rsidR="00771736">
        <w:rPr>
          <w:rFonts w:ascii="Times New Roman" w:hAnsi="Times New Roman" w:cs="Times New Roman"/>
          <w:sz w:val="24"/>
          <w:szCs w:val="24"/>
        </w:rPr>
        <w:t>záró</w:t>
      </w:r>
      <w:r w:rsidR="00E9382F">
        <w:rPr>
          <w:rFonts w:ascii="Times New Roman" w:hAnsi="Times New Roman" w:cs="Times New Roman"/>
          <w:sz w:val="24"/>
          <w:szCs w:val="24"/>
        </w:rPr>
        <w:t xml:space="preserve"> dátum több napon át végzett művelet esetén adandó meg. </w:t>
      </w:r>
    </w:p>
    <w:p w14:paraId="57931148" w14:textId="77777777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400AEEBE" w14:textId="66A668C7" w:rsidR="00EE77F2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Istállótrágya típusa: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baromfi, juh, kecske, ló</w:t>
      </w:r>
      <w:r w:rsidR="00E9382F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sertés, szarvasmarha </w:t>
      </w:r>
      <w:r w:rsidR="00E9382F">
        <w:rPr>
          <w:rFonts w:ascii="Times New Roman" w:hAnsi="Times New Roman" w:cs="Times New Roman"/>
          <w:sz w:val="24"/>
          <w:szCs w:val="24"/>
        </w:rPr>
        <w:t xml:space="preserve">trágyája, </w:t>
      </w:r>
      <w:r w:rsidRPr="00A167D6">
        <w:rPr>
          <w:rFonts w:ascii="Times New Roman" w:hAnsi="Times New Roman" w:cs="Times New Roman"/>
          <w:sz w:val="24"/>
          <w:szCs w:val="24"/>
        </w:rPr>
        <w:t>vagy vegyes trágya került kijuttatásra.</w:t>
      </w:r>
    </w:p>
    <w:p w14:paraId="7E75C4F6" w14:textId="7890001D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Termésnövelő/Műtrágya megnevezése: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46F05" w:rsidRPr="00A167D6">
        <w:rPr>
          <w:rFonts w:ascii="Times New Roman" w:hAnsi="Times New Roman" w:cs="Times New Roman"/>
          <w:sz w:val="24"/>
          <w:szCs w:val="24"/>
        </w:rPr>
        <w:t>Be kell írni a</w:t>
      </w:r>
      <w:r w:rsidRPr="00A167D6">
        <w:rPr>
          <w:rFonts w:ascii="Times New Roman" w:hAnsi="Times New Roman" w:cs="Times New Roman"/>
          <w:sz w:val="24"/>
          <w:szCs w:val="24"/>
        </w:rPr>
        <w:t xml:space="preserve"> kijuttatott </w:t>
      </w:r>
      <w:r w:rsidR="00F46F05" w:rsidRPr="00A167D6">
        <w:rPr>
          <w:rFonts w:ascii="Times New Roman" w:hAnsi="Times New Roman" w:cs="Times New Roman"/>
          <w:sz w:val="24"/>
          <w:szCs w:val="24"/>
        </w:rPr>
        <w:t>termésnövelő</w:t>
      </w:r>
      <w:r w:rsidR="00E9382F">
        <w:rPr>
          <w:rFonts w:ascii="Times New Roman" w:hAnsi="Times New Roman" w:cs="Times New Roman"/>
          <w:sz w:val="24"/>
          <w:szCs w:val="24"/>
        </w:rPr>
        <w:t xml:space="preserve"> </w:t>
      </w:r>
      <w:r w:rsidR="00F46F05" w:rsidRPr="00A167D6">
        <w:rPr>
          <w:rFonts w:ascii="Times New Roman" w:hAnsi="Times New Roman" w:cs="Times New Roman"/>
          <w:sz w:val="24"/>
          <w:szCs w:val="24"/>
        </w:rPr>
        <w:t xml:space="preserve">anyag/műtrágya </w:t>
      </w:r>
      <w:r w:rsidRPr="00A167D6">
        <w:rPr>
          <w:rFonts w:ascii="Times New Roman" w:hAnsi="Times New Roman" w:cs="Times New Roman"/>
          <w:sz w:val="24"/>
          <w:szCs w:val="24"/>
        </w:rPr>
        <w:t>kereskedelmi megnevezés</w:t>
      </w:r>
      <w:r w:rsidR="00E9382F">
        <w:rPr>
          <w:rFonts w:ascii="Times New Roman" w:hAnsi="Times New Roman" w:cs="Times New Roman"/>
          <w:sz w:val="24"/>
          <w:szCs w:val="24"/>
        </w:rPr>
        <w:t>ét</w:t>
      </w:r>
      <w:r w:rsidR="00F46F05" w:rsidRPr="00A167D6">
        <w:rPr>
          <w:rFonts w:ascii="Times New Roman" w:hAnsi="Times New Roman" w:cs="Times New Roman"/>
          <w:sz w:val="24"/>
          <w:szCs w:val="24"/>
        </w:rPr>
        <w:t>. A Magyarországon engedélyezett termésnövelők hivatalos adatbázisa az alábbi linken érhető el.</w:t>
      </w:r>
    </w:p>
    <w:p w14:paraId="1213451E" w14:textId="6E533BA5" w:rsidR="00F46F05" w:rsidRPr="00A167D6" w:rsidRDefault="00AB4C8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Kijuttatás inhibitorral: </w:t>
      </w:r>
      <w:r w:rsidRPr="00A167D6">
        <w:rPr>
          <w:rFonts w:ascii="Times New Roman" w:hAnsi="Times New Roman" w:cs="Times New Roman"/>
          <w:sz w:val="24"/>
          <w:szCs w:val="24"/>
        </w:rPr>
        <w:t>„</w:t>
      </w:r>
      <w:r w:rsidR="00E9382F">
        <w:rPr>
          <w:rFonts w:ascii="Times New Roman" w:hAnsi="Times New Roman" w:cs="Times New Roman"/>
          <w:sz w:val="24"/>
          <w:szCs w:val="24"/>
        </w:rPr>
        <w:t>X</w:t>
      </w:r>
      <w:r w:rsidRPr="00A167D6">
        <w:rPr>
          <w:rFonts w:ascii="Times New Roman" w:hAnsi="Times New Roman" w:cs="Times New Roman"/>
          <w:sz w:val="24"/>
          <w:szCs w:val="24"/>
        </w:rPr>
        <w:t>” jellel kell jelölni</w:t>
      </w:r>
      <w:r w:rsidR="00A35F37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kijuttatás inhibitorral történt.</w:t>
      </w:r>
    </w:p>
    <w:p w14:paraId="084F4AB9" w14:textId="76F46F04" w:rsidR="001B0F85" w:rsidRDefault="0089120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egyéb engedély</w:t>
      </w:r>
      <w:r w:rsidR="00E9382F">
        <w:rPr>
          <w:rFonts w:ascii="Times New Roman" w:hAnsi="Times New Roman" w:cs="Times New Roman"/>
          <w:b/>
          <w:sz w:val="24"/>
          <w:szCs w:val="24"/>
        </w:rPr>
        <w:t>köteles</w:t>
      </w:r>
      <w:r w:rsidRPr="00A167D6">
        <w:rPr>
          <w:rFonts w:ascii="Times New Roman" w:hAnsi="Times New Roman" w:cs="Times New Roman"/>
          <w:b/>
          <w:sz w:val="24"/>
          <w:szCs w:val="24"/>
        </w:rPr>
        <w:t>/bejelentésköteles anyag megnevezése:</w:t>
      </w:r>
      <w:r w:rsidR="0020285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85" w:rsidRPr="00A167D6">
        <w:rPr>
          <w:rFonts w:ascii="Times New Roman" w:hAnsi="Times New Roman" w:cs="Times New Roman"/>
          <w:sz w:val="24"/>
          <w:szCs w:val="24"/>
        </w:rPr>
        <w:t>A következőkből kell kiválasztani: hígtrágya, szennyvíz, szennyvíziszap, szennyvíziszap komposzt, nem veszélyes hulladék, melléktermék, mederiszap.</w:t>
      </w:r>
    </w:p>
    <w:p w14:paraId="25DB7E94" w14:textId="1D7D4AD8" w:rsidR="00323361" w:rsidRPr="008D4C3C" w:rsidRDefault="00323361" w:rsidP="0032336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Hígtrágya kijuttatás módja:</w:t>
      </w:r>
      <w:r>
        <w:rPr>
          <w:rFonts w:ascii="Times New Roman" w:hAnsi="Times New Roman" w:cs="Times New Roman"/>
          <w:sz w:val="24"/>
          <w:szCs w:val="24"/>
        </w:rPr>
        <w:t xml:space="preserve"> A következőkből kell választani: 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Felszíni öntözés bedolgozás nélkül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egy menetben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két menetben (24 órán belül)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Csúszócsöves/csőfüggönyös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Vonszolt csöves (csúszótalpas v. csúszócsoroszlyás)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sekély (5-8</w:t>
      </w:r>
      <w:r w:rsidR="00E9382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cm)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mély (12-18</w:t>
      </w:r>
      <w:r w:rsidR="00E9382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cm)</w:t>
      </w:r>
    </w:p>
    <w:p w14:paraId="083B6F56" w14:textId="5F4A11E7" w:rsidR="00323361" w:rsidRDefault="0032336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Vásárlás időpontja:</w:t>
      </w:r>
      <w:r>
        <w:rPr>
          <w:rFonts w:ascii="Times New Roman" w:hAnsi="Times New Roman" w:cs="Times New Roman"/>
          <w:sz w:val="24"/>
          <w:szCs w:val="24"/>
        </w:rPr>
        <w:t xml:space="preserve"> Abban az esetben kell megadni, ha a vásárolt trágya kijuttatását nem előzi meg tárolás.</w:t>
      </w:r>
    </w:p>
    <w:p w14:paraId="49779AC6" w14:textId="02672D14" w:rsidR="0037611D" w:rsidRPr="00DB5DAD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Átadó neve,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istállótrágyát/Hígtrágyát átadó gazdálkodó FEL</w:t>
      </w:r>
      <w:r w:rsidR="00E9382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 számát kell rögzíteni. </w:t>
      </w:r>
      <w:r w:rsid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Élelmiszerlánc-felügyeleti Információs Rendszer tartalmazza az élelmiszerlánc és agrárágazati szereplők és tevékenységük közhiteles adatait elektronikus formában, s ehhez kapcsolódik a FELIR szám, amelynek felépítése kettő betű és hét szám.</w:t>
      </w:r>
    </w:p>
    <w:p w14:paraId="2BDA87E5" w14:textId="1A97B2AC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FELIR számok a </w:t>
      </w:r>
      <w:r w:rsidR="00717220" w:rsidRPr="00DB5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Nébih </w:t>
      </w:r>
      <w:r w:rsidRPr="00DB5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honlapján is megkereshet</w:t>
      </w:r>
      <w:r w:rsidR="00657C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ők</w:t>
      </w:r>
      <w:r w:rsidRPr="00DB5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16" w:history="1">
        <w:r w:rsidR="00DB5DAD" w:rsidRPr="00714FD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  <w:r w:rsid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9C1ECD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23EDF" w14:textId="023F818E" w:rsidR="00801BD4" w:rsidRPr="00A167D6" w:rsidRDefault="00ED4B7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="00DB5DAD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z 1 hektárra kijuttatott termékek </w:t>
      </w:r>
      <w:r w:rsidR="004801A2" w:rsidRPr="00A167D6">
        <w:rPr>
          <w:rFonts w:ascii="Times New Roman" w:hAnsi="Times New Roman" w:cs="Times New Roman"/>
          <w:sz w:val="24"/>
          <w:szCs w:val="24"/>
        </w:rPr>
        <w:t>f</w:t>
      </w:r>
      <w:r w:rsidRPr="00A167D6">
        <w:rPr>
          <w:rFonts w:ascii="Times New Roman" w:hAnsi="Times New Roman" w:cs="Times New Roman"/>
          <w:sz w:val="24"/>
          <w:szCs w:val="24"/>
        </w:rPr>
        <w:t>ajlagos mennyiségét kell megadni.</w:t>
      </w:r>
    </w:p>
    <w:p w14:paraId="3C62DC89" w14:textId="6B604F60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N (kg/ha): </w:t>
      </w:r>
      <w:r w:rsidR="00DB5DAD" w:rsidRPr="00DB5DAD">
        <w:rPr>
          <w:rFonts w:ascii="Times New Roman" w:hAnsi="Times New Roman" w:cs="Times New Roman"/>
          <w:sz w:val="24"/>
          <w:szCs w:val="24"/>
        </w:rPr>
        <w:t>Az</w:t>
      </w:r>
      <w:r w:rsidR="00DB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1 hektárra vonatkoztatott nitrogén hatóanyagtartalmát kell rögzíteni. </w:t>
      </w:r>
    </w:p>
    <w:p w14:paraId="37B34059" w14:textId="5B3BF653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P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O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(kg/ha): </w:t>
      </w:r>
      <w:r w:rsidR="00DB5DAD" w:rsidRPr="00DB5DAD">
        <w:rPr>
          <w:rFonts w:ascii="Times New Roman" w:hAnsi="Times New Roman" w:cs="Times New Roman"/>
          <w:sz w:val="24"/>
          <w:szCs w:val="24"/>
        </w:rPr>
        <w:t>Az</w:t>
      </w:r>
      <w:r w:rsidR="00DB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foszfor hatóanyagtartalmát kell rögzíteni.</w:t>
      </w:r>
    </w:p>
    <w:p w14:paraId="72B8623B" w14:textId="2665C7B0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Kijuttatott K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O (kg/ha): </w:t>
      </w:r>
      <w:r w:rsidR="00DB5DAD" w:rsidRPr="00DB5DAD">
        <w:rPr>
          <w:rFonts w:ascii="Times New Roman" w:hAnsi="Times New Roman" w:cs="Times New Roman"/>
          <w:sz w:val="24"/>
          <w:szCs w:val="24"/>
        </w:rPr>
        <w:t>Az</w:t>
      </w:r>
      <w:r w:rsidR="00DB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kálium hatóanyagtartalmát kell rögzíteni.</w:t>
      </w:r>
    </w:p>
    <w:p w14:paraId="01202BC3" w14:textId="19581308" w:rsidR="00DF17D6" w:rsidRPr="005F7DD9" w:rsidRDefault="00BF09D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Pentozánhatás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miatt kijuttatott N (kg/ha): </w:t>
      </w:r>
      <w:r w:rsidR="004432F9" w:rsidRPr="00A167D6">
        <w:rPr>
          <w:rFonts w:ascii="Times New Roman" w:hAnsi="Times New Roman" w:cs="Times New Roman"/>
          <w:sz w:val="24"/>
          <w:szCs w:val="24"/>
        </w:rPr>
        <w:t>1 hektárra vonatkozóan</w:t>
      </w:r>
      <w:r w:rsidR="00DB5DAD">
        <w:rPr>
          <w:rFonts w:ascii="Times New Roman" w:hAnsi="Times New Roman" w:cs="Times New Roman"/>
          <w:sz w:val="24"/>
          <w:szCs w:val="24"/>
        </w:rPr>
        <w:t>, a</w:t>
      </w:r>
      <w:r w:rsidR="004432F9" w:rsidRPr="00A1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F9" w:rsidRPr="00A167D6">
        <w:rPr>
          <w:rFonts w:ascii="Times New Roman" w:hAnsi="Times New Roman" w:cs="Times New Roman"/>
          <w:sz w:val="24"/>
          <w:szCs w:val="24"/>
        </w:rPr>
        <w:t>pentozánhatás</w:t>
      </w:r>
      <w:proofErr w:type="spellEnd"/>
      <w:r w:rsidR="004432F9" w:rsidRPr="00A167D6">
        <w:rPr>
          <w:rFonts w:ascii="Times New Roman" w:hAnsi="Times New Roman" w:cs="Times New Roman"/>
          <w:sz w:val="24"/>
          <w:szCs w:val="24"/>
        </w:rPr>
        <w:t xml:space="preserve"> miatt kijuttatott N hatóanyagtartalmat kell megadni.</w:t>
      </w:r>
    </w:p>
    <w:p w14:paraId="31DB3244" w14:textId="77777777" w:rsidR="00DB5DAD" w:rsidRPr="00A167D6" w:rsidRDefault="00DB5DA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86BF" w14:textId="77777777" w:rsidR="00DF17D6" w:rsidRPr="00A167D6" w:rsidRDefault="00DF17D6" w:rsidP="000A409D">
      <w:pPr>
        <w:pStyle w:val="Cmsor2"/>
      </w:pPr>
      <w:bookmarkStart w:id="24" w:name="_Toc184802938"/>
      <w:r w:rsidRPr="00A167D6">
        <w:t>Tápanyaggazdálkodási terv</w:t>
      </w:r>
      <w:bookmarkEnd w:id="24"/>
    </w:p>
    <w:p w14:paraId="68AD1BFC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FA86F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54178C9B" w14:textId="798123F5" w:rsidR="004E2A33" w:rsidRPr="00A167D6" w:rsidRDefault="004E2A3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DB5DAD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EC07" w14:textId="1782EE8D" w:rsidR="004E2A33" w:rsidRDefault="004E2A3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DB5DAD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  <w:r w:rsidR="0065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8EBD" w14:textId="36B4850A" w:rsidR="000B69B4" w:rsidRPr="00A167D6" w:rsidRDefault="000B69B4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>Termesztett növény hasznosítási kódja a</w:t>
      </w:r>
      <w:r w:rsidR="00B469C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70BCC"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="00B469CA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="00B469CA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B469CA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2E609A97" w14:textId="39C0BD70" w:rsidR="00DF17D6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Max hatóanyag N (kg/ha): </w:t>
      </w:r>
      <w:r w:rsidR="00DB5DAD">
        <w:rPr>
          <w:rFonts w:ascii="Times New Roman" w:hAnsi="Times New Roman" w:cs="Times New Roman"/>
          <w:sz w:val="24"/>
          <w:szCs w:val="24"/>
        </w:rPr>
        <w:t>A m</w:t>
      </w:r>
      <w:r w:rsidRPr="00A167D6">
        <w:rPr>
          <w:rFonts w:ascii="Times New Roman" w:hAnsi="Times New Roman" w:cs="Times New Roman"/>
          <w:sz w:val="24"/>
          <w:szCs w:val="24"/>
        </w:rPr>
        <w:t>aximálisan kijuttatandó N hatóanyag mennyiséget kell megadni.</w:t>
      </w:r>
    </w:p>
    <w:p w14:paraId="4B1768B9" w14:textId="2C55FE3C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P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O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B5DAD">
        <w:rPr>
          <w:rFonts w:ascii="Times New Roman" w:hAnsi="Times New Roman" w:cs="Times New Roman"/>
          <w:sz w:val="24"/>
          <w:szCs w:val="24"/>
        </w:rPr>
        <w:t>A m</w:t>
      </w:r>
      <w:r w:rsidRPr="00A167D6">
        <w:rPr>
          <w:rFonts w:ascii="Times New Roman" w:hAnsi="Times New Roman" w:cs="Times New Roman"/>
          <w:sz w:val="24"/>
          <w:szCs w:val="24"/>
        </w:rPr>
        <w:t>aximálisan kijuttatandó foszfor hatóanyag mennyiséget kell megadni.</w:t>
      </w:r>
    </w:p>
    <w:p w14:paraId="5C196130" w14:textId="0B0276BF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K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B5DAD">
        <w:rPr>
          <w:rFonts w:ascii="Times New Roman" w:hAnsi="Times New Roman" w:cs="Times New Roman"/>
          <w:sz w:val="24"/>
          <w:szCs w:val="24"/>
        </w:rPr>
        <w:t>A m</w:t>
      </w:r>
      <w:r w:rsidRPr="00A167D6">
        <w:rPr>
          <w:rFonts w:ascii="Times New Roman" w:hAnsi="Times New Roman" w:cs="Times New Roman"/>
          <w:sz w:val="24"/>
          <w:szCs w:val="24"/>
        </w:rPr>
        <w:t>aximálisan kijuttatandó kálium hatóanyag mennyiséget kell megadni.</w:t>
      </w:r>
    </w:p>
    <w:p w14:paraId="54B2626D" w14:textId="20077D1D" w:rsidR="0011506C" w:rsidRPr="00A167D6" w:rsidRDefault="00FF62D8" w:rsidP="00DB5DAD">
      <w:pPr>
        <w:pStyle w:val="NormlWeb"/>
        <w:spacing w:after="0" w:afterAutospacing="0"/>
        <w:jc w:val="both"/>
        <w:rPr>
          <w:rFonts w:eastAsiaTheme="minorHAnsi"/>
          <w:lang w:eastAsia="en-US"/>
        </w:rPr>
      </w:pPr>
      <w:r w:rsidRPr="00A167D6">
        <w:rPr>
          <w:b/>
        </w:rPr>
        <w:t xml:space="preserve">Tápanyaggazdálkodási terv alapja: </w:t>
      </w:r>
      <w:r w:rsidRPr="00A167D6">
        <w:rPr>
          <w:rFonts w:eastAsiaTheme="minorHAnsi"/>
          <w:lang w:eastAsia="en-US"/>
        </w:rPr>
        <w:t>A mezőkben „x” jellel kell megadni a tápanyagazdálkodási terv alapját képező módszert</w:t>
      </w:r>
      <w:r w:rsidR="00DB5DAD">
        <w:rPr>
          <w:rFonts w:eastAsiaTheme="minorHAnsi"/>
          <w:lang w:eastAsia="en-US"/>
        </w:rPr>
        <w:t>, mely lehet</w:t>
      </w:r>
      <w:r w:rsidRPr="00A167D6">
        <w:rPr>
          <w:rFonts w:eastAsiaTheme="minorHAnsi"/>
          <w:lang w:eastAsia="en-US"/>
        </w:rPr>
        <w:t xml:space="preserve">: </w:t>
      </w:r>
    </w:p>
    <w:p w14:paraId="5A76D054" w14:textId="77777777" w:rsidR="0011506C" w:rsidRPr="00A167D6" w:rsidRDefault="00FF62D8" w:rsidP="00657C0A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Egyszerűsített mérlegszámítás, </w:t>
      </w:r>
    </w:p>
    <w:p w14:paraId="1B231377" w14:textId="77777777" w:rsidR="00A56CCC" w:rsidRPr="00A167D6" w:rsidRDefault="00FF62D8" w:rsidP="00657C0A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Talajvizsgálat</w:t>
      </w:r>
      <w:r w:rsidR="004E281A" w:rsidRPr="00A167D6">
        <w:rPr>
          <w:rFonts w:ascii="Times New Roman" w:hAnsi="Times New Roman" w:cs="Times New Roman"/>
          <w:sz w:val="24"/>
          <w:szCs w:val="24"/>
        </w:rPr>
        <w:t>,</w:t>
      </w:r>
    </w:p>
    <w:p w14:paraId="2BAE73C1" w14:textId="6535C932" w:rsidR="008F32DF" w:rsidRPr="00A167D6" w:rsidRDefault="00FF62D8" w:rsidP="00657C0A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Levélanalízis.</w:t>
      </w:r>
    </w:p>
    <w:p w14:paraId="5E9B7D71" w14:textId="77777777" w:rsidR="008F32DF" w:rsidRPr="00A167D6" w:rsidRDefault="008F32DF" w:rsidP="00537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83916" w14:textId="77777777" w:rsidR="00637B09" w:rsidRPr="00A167D6" w:rsidRDefault="00637B09" w:rsidP="000A409D">
      <w:pPr>
        <w:pStyle w:val="Cmsor2"/>
      </w:pPr>
      <w:bookmarkStart w:id="25" w:name="_Toc184802939"/>
      <w:r w:rsidRPr="00A167D6">
        <w:t>Öntözés</w:t>
      </w:r>
      <w:bookmarkEnd w:id="25"/>
    </w:p>
    <w:p w14:paraId="3822BD16" w14:textId="77777777" w:rsidR="008F32DF" w:rsidRPr="00657C0A" w:rsidRDefault="008F32DF" w:rsidP="0065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2D2D6" w14:textId="77777777" w:rsidR="005F7DD9" w:rsidRPr="00A167D6" w:rsidRDefault="005F7DD9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27BCC265" w14:textId="27AF62C4" w:rsidR="00637B09" w:rsidRPr="00A167D6" w:rsidRDefault="00637B0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DB5DAD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6886" w14:textId="449527B3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DB5DAD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657C0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</w:p>
    <w:p w14:paraId="66088943" w14:textId="77777777" w:rsidR="000520D0" w:rsidRPr="00A167D6" w:rsidRDefault="000520D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Vízkivétel helye: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vízkivételi mű vízjogi engedély szerinti megnevezését kell beírni.</w:t>
      </w:r>
    </w:p>
    <w:p w14:paraId="7086AC19" w14:textId="77777777" w:rsidR="000520D0" w:rsidRPr="00A167D6" w:rsidRDefault="000520D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Vízkivétel engedély száma: </w:t>
      </w:r>
      <w:r w:rsidRPr="00A167D6">
        <w:rPr>
          <w:rFonts w:ascii="Times New Roman" w:hAnsi="Times New Roman" w:cs="Times New Roman"/>
          <w:sz w:val="24"/>
          <w:szCs w:val="24"/>
        </w:rPr>
        <w:t>A vízkivételi engedély számát kell beírni.</w:t>
      </w:r>
    </w:p>
    <w:p w14:paraId="79853656" w14:textId="77777777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068279CE" w14:textId="2E235ECF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  <w:r w:rsidR="00DB5DAD">
        <w:rPr>
          <w:rFonts w:ascii="Times New Roman" w:hAnsi="Times New Roman" w:cs="Times New Roman"/>
          <w:sz w:val="24"/>
          <w:szCs w:val="24"/>
        </w:rPr>
        <w:t xml:space="preserve"> Amennyiben a művelet egy napot vett igénybe, elegendő az adott napot beírni, </w:t>
      </w:r>
      <w:r w:rsidR="00771736">
        <w:rPr>
          <w:rFonts w:ascii="Times New Roman" w:hAnsi="Times New Roman" w:cs="Times New Roman"/>
          <w:sz w:val="24"/>
          <w:szCs w:val="24"/>
        </w:rPr>
        <w:t>záró</w:t>
      </w:r>
      <w:r w:rsidR="00DB5DAD">
        <w:rPr>
          <w:rFonts w:ascii="Times New Roman" w:hAnsi="Times New Roman" w:cs="Times New Roman"/>
          <w:sz w:val="24"/>
          <w:szCs w:val="24"/>
        </w:rPr>
        <w:t xml:space="preserve"> dátum több napon át végzett művelet esetén adandó meg. </w:t>
      </w:r>
    </w:p>
    <w:p w14:paraId="5687915A" w14:textId="77777777" w:rsidR="009C6042" w:rsidRPr="00A167D6" w:rsidRDefault="00EA297D" w:rsidP="00DB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mód: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alábbi öntözési módokból kell kiválasztani: </w:t>
      </w:r>
    </w:p>
    <w:p w14:paraId="26CDFA3E" w14:textId="77777777" w:rsidR="0072279F" w:rsidRDefault="00EA297D" w:rsidP="00657C0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árasztó, </w:t>
      </w:r>
    </w:p>
    <w:p w14:paraId="29E00868" w14:textId="17F82C73" w:rsidR="009C6042" w:rsidRPr="00A167D6" w:rsidRDefault="00EA297D" w:rsidP="00657C0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lineár (esőszerű), </w:t>
      </w:r>
    </w:p>
    <w:p w14:paraId="12AF480A" w14:textId="77777777" w:rsidR="009C6042" w:rsidRPr="00A167D6" w:rsidRDefault="00EA297D" w:rsidP="00657C0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csévélődobos (esőszerű), </w:t>
      </w:r>
    </w:p>
    <w:p w14:paraId="696B5B55" w14:textId="77777777" w:rsidR="009C6042" w:rsidRPr="00A167D6" w:rsidRDefault="00EA297D" w:rsidP="00657C0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mikróöntözés (csepegtető), </w:t>
      </w:r>
    </w:p>
    <w:p w14:paraId="569BB274" w14:textId="77777777" w:rsidR="00637B09" w:rsidRPr="00A167D6" w:rsidRDefault="00EA297D" w:rsidP="00657C0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altalajöntö</w:t>
      </w:r>
      <w:r w:rsidR="005C7C3A"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sz w:val="24"/>
          <w:szCs w:val="24"/>
        </w:rPr>
        <w:t>és (felszín alatti)</w:t>
      </w:r>
      <w:r w:rsidR="000E6903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E19FF88" w14:textId="77777777" w:rsidR="000E6903" w:rsidRPr="00A167D6" w:rsidRDefault="004A6D47" w:rsidP="00DB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forrása: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az öntözés forrása</w:t>
      </w:r>
      <w:r w:rsidR="00CA0390" w:rsidRPr="00A167D6">
        <w:rPr>
          <w:rFonts w:ascii="Times New Roman" w:hAnsi="Times New Roman" w:cs="Times New Roman"/>
          <w:sz w:val="24"/>
          <w:szCs w:val="24"/>
        </w:rPr>
        <w:t>:</w:t>
      </w:r>
    </w:p>
    <w:p w14:paraId="366CD3C2" w14:textId="77777777" w:rsidR="000E6903" w:rsidRPr="00A167D6" w:rsidRDefault="004A6D47" w:rsidP="00657C0A">
      <w:pPr>
        <w:pStyle w:val="Listaszerbekezds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felszíni víz, </w:t>
      </w:r>
    </w:p>
    <w:p w14:paraId="08047AAB" w14:textId="77777777" w:rsidR="000E6903" w:rsidRPr="00A167D6" w:rsidRDefault="004A6D47" w:rsidP="00657C0A">
      <w:pPr>
        <w:pStyle w:val="Listaszerbekezds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 alatti víz, </w:t>
      </w:r>
    </w:p>
    <w:p w14:paraId="2EE2A6A6" w14:textId="77777777" w:rsidR="00D17640" w:rsidRPr="00A167D6" w:rsidRDefault="004A6D47" w:rsidP="00657C0A">
      <w:pPr>
        <w:pStyle w:val="Listaszerbekezds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parti szűrésű víz.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481FEE71" w14:textId="77777777" w:rsidR="005A0471" w:rsidRPr="00A167D6" w:rsidRDefault="00D1764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Mennyiség</w:t>
      </w:r>
      <w:r w:rsidR="005A0471" w:rsidRPr="00A167D6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="005A0471" w:rsidRPr="00DB5DA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A0471" w:rsidRPr="00A167D6">
        <w:rPr>
          <w:rFonts w:ascii="Times New Roman" w:hAnsi="Times New Roman" w:cs="Times New Roman"/>
          <w:b/>
          <w:sz w:val="24"/>
          <w:szCs w:val="24"/>
        </w:rPr>
        <w:t>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2882" w:rsidRPr="00A167D6">
        <w:rPr>
          <w:rFonts w:ascii="Times New Roman" w:hAnsi="Times New Roman" w:cs="Times New Roman"/>
          <w:sz w:val="24"/>
          <w:szCs w:val="24"/>
        </w:rPr>
        <w:t>A ténylegesen kijuttatott vízmennyiséget kell megadni m</w:t>
      </w:r>
      <w:r w:rsidR="00762882" w:rsidRPr="00DB5D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2882" w:rsidRPr="00A167D6">
        <w:rPr>
          <w:rFonts w:ascii="Times New Roman" w:hAnsi="Times New Roman" w:cs="Times New Roman"/>
          <w:sz w:val="24"/>
          <w:szCs w:val="24"/>
        </w:rPr>
        <w:t>-ben.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0C0B517A" w14:textId="77777777" w:rsidR="005A0471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Üzemóra: </w:t>
      </w:r>
      <w:r w:rsidRPr="00A167D6">
        <w:rPr>
          <w:rFonts w:ascii="Times New Roman" w:hAnsi="Times New Roman" w:cs="Times New Roman"/>
          <w:sz w:val="24"/>
          <w:szCs w:val="24"/>
        </w:rPr>
        <w:t>A vízkivitel tényleges időtartamát kell beírni.</w:t>
      </w:r>
    </w:p>
    <w:p w14:paraId="2941626E" w14:textId="0F41B95A" w:rsidR="0077475B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készítmény neve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A126BD" w:rsidRPr="00A167D6">
        <w:rPr>
          <w:rFonts w:ascii="Times New Roman" w:hAnsi="Times New Roman" w:cs="Times New Roman"/>
          <w:sz w:val="24"/>
          <w:szCs w:val="24"/>
        </w:rPr>
        <w:t>Amennyiben az öntözés során történt tápanyag kijuttatás</w:t>
      </w:r>
      <w:r w:rsidR="00E10D33" w:rsidRPr="00A167D6">
        <w:rPr>
          <w:rFonts w:ascii="Times New Roman" w:hAnsi="Times New Roman" w:cs="Times New Roman"/>
          <w:sz w:val="24"/>
          <w:szCs w:val="24"/>
        </w:rPr>
        <w:t>,</w:t>
      </w:r>
      <w:r w:rsidR="00A126BD" w:rsidRPr="00A167D6">
        <w:rPr>
          <w:rFonts w:ascii="Times New Roman" w:hAnsi="Times New Roman" w:cs="Times New Roman"/>
          <w:sz w:val="24"/>
          <w:szCs w:val="24"/>
        </w:rPr>
        <w:t xml:space="preserve"> meg kell adni a készítmény nevét.</w:t>
      </w:r>
    </w:p>
    <w:p w14:paraId="4C69D6C6" w14:textId="6DDF52FB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Hatóanyag neve</w:t>
      </w:r>
      <w:r w:rsidRPr="00A167D6">
        <w:rPr>
          <w:rFonts w:ascii="Times New Roman" w:hAnsi="Times New Roman" w:cs="Times New Roman"/>
          <w:sz w:val="24"/>
          <w:szCs w:val="24"/>
        </w:rPr>
        <w:t>: Az öntözéssel kijutatott hatóanyag nev</w:t>
      </w:r>
      <w:r w:rsidR="00DB5DAD">
        <w:rPr>
          <w:rFonts w:ascii="Times New Roman" w:hAnsi="Times New Roman" w:cs="Times New Roman"/>
          <w:sz w:val="24"/>
          <w:szCs w:val="24"/>
        </w:rPr>
        <w:t>ét kell megadni</w:t>
      </w:r>
      <w:r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3614858" w14:textId="77777777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="007168BA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1 hektárra kijuttatott termékek fajlagos mennyiségét kell megadni.</w:t>
      </w:r>
    </w:p>
    <w:p w14:paraId="1621065A" w14:textId="7C934979" w:rsidR="00161921" w:rsidRPr="00A167D6" w:rsidRDefault="0016192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Mértékegység</w:t>
      </w:r>
      <w:r w:rsidRPr="00A167D6">
        <w:rPr>
          <w:rFonts w:ascii="Times New Roman" w:hAnsi="Times New Roman" w:cs="Times New Roman"/>
          <w:sz w:val="24"/>
          <w:szCs w:val="24"/>
        </w:rPr>
        <w:t>: A kijuttatott termék</w:t>
      </w:r>
      <w:r w:rsidR="00DB5DAD">
        <w:rPr>
          <w:rFonts w:ascii="Times New Roman" w:hAnsi="Times New Roman" w:cs="Times New Roman"/>
          <w:sz w:val="24"/>
          <w:szCs w:val="24"/>
        </w:rPr>
        <w:t>re</w:t>
      </w:r>
      <w:r w:rsidRPr="00A167D6">
        <w:rPr>
          <w:rFonts w:ascii="Times New Roman" w:hAnsi="Times New Roman" w:cs="Times New Roman"/>
          <w:sz w:val="24"/>
          <w:szCs w:val="24"/>
        </w:rPr>
        <w:t xml:space="preserve"> vonatkozó mértékegysé</w:t>
      </w:r>
      <w:r w:rsidR="00403EA3" w:rsidRPr="00A167D6">
        <w:rPr>
          <w:rFonts w:ascii="Times New Roman" w:hAnsi="Times New Roman" w:cs="Times New Roman"/>
          <w:sz w:val="24"/>
          <w:szCs w:val="24"/>
        </w:rPr>
        <w:t>get kell megadni.</w:t>
      </w:r>
    </w:p>
    <w:p w14:paraId="0BFD6EE2" w14:textId="2E8B88A5" w:rsidR="00403EA3" w:rsidRDefault="001A409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</w:t>
      </w:r>
      <w:r w:rsidR="00DB5DAD">
        <w:rPr>
          <w:rFonts w:ascii="Times New Roman" w:hAnsi="Times New Roman" w:cs="Times New Roman"/>
          <w:b/>
          <w:sz w:val="24"/>
          <w:szCs w:val="24"/>
        </w:rPr>
        <w:t xml:space="preserve">mennyiség </w:t>
      </w:r>
      <w:r w:rsidRPr="00A167D6">
        <w:rPr>
          <w:rFonts w:ascii="Times New Roman" w:hAnsi="Times New Roman" w:cs="Times New Roman"/>
          <w:b/>
          <w:sz w:val="24"/>
          <w:szCs w:val="24"/>
        </w:rPr>
        <w:t>N, P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O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167D6">
        <w:rPr>
          <w:rFonts w:ascii="Times New Roman" w:hAnsi="Times New Roman" w:cs="Times New Roman"/>
          <w:b/>
          <w:sz w:val="24"/>
          <w:szCs w:val="24"/>
        </w:rPr>
        <w:t>, K</w:t>
      </w:r>
      <w:r w:rsidRPr="00DB5DA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167D6">
        <w:rPr>
          <w:rFonts w:ascii="Times New Roman" w:hAnsi="Times New Roman" w:cs="Times New Roman"/>
          <w:b/>
          <w:sz w:val="24"/>
          <w:szCs w:val="24"/>
        </w:rPr>
        <w:t>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kijuttatott anyag főtápelemeket tartalmazó trágya, akkor annak kg/ha-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számított hatóanyag-tartalmát kell megadni.</w:t>
      </w:r>
    </w:p>
    <w:p w14:paraId="085BDAC4" w14:textId="77777777" w:rsidR="00FA1BC1" w:rsidRPr="00A167D6" w:rsidRDefault="00FA1BC1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39ECB" w14:textId="2C52DACC" w:rsidR="005A04FA" w:rsidRPr="00A167D6" w:rsidRDefault="005A04FA" w:rsidP="000A409D">
      <w:pPr>
        <w:pStyle w:val="Cmsor2"/>
        <w:rPr>
          <w:rFonts w:eastAsia="Times New Roman"/>
          <w:lang w:eastAsia="ar-SA"/>
        </w:rPr>
      </w:pPr>
      <w:r w:rsidRPr="00A167D6">
        <w:t xml:space="preserve"> </w:t>
      </w:r>
      <w:bookmarkStart w:id="26" w:name="_Toc184802940"/>
      <w:r w:rsidRPr="00A167D6">
        <w:t>Növényvédelmi megfigyelések</w:t>
      </w:r>
      <w:bookmarkEnd w:id="26"/>
    </w:p>
    <w:p w14:paraId="5BDFA97C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65D400" w14:textId="48728625" w:rsidR="00E002D4" w:rsidRPr="00A167D6" w:rsidRDefault="00E002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Kitöltése, azaz a megfigyelés mindenkori bejegyzése, mindig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meg kell, hogy előzze a mindenkori növényvédelmi intézkedést, beleértve </w:t>
      </w:r>
      <w:r w:rsidR="00020BB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</w:t>
      </w:r>
      <w:r w:rsidR="00FC5A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érintett, növényvédelmi célú</w:t>
      </w:r>
      <w:r w:rsidR="00020BB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agrotechnikai eljárásokat is.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válaszintézkedések során szükséges a megfigyelésre történő hivatkozás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7.</w:t>
      </w:r>
      <w:r w:rsidR="00220319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Agrotechnikai műveletek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vagy a </w:t>
      </w:r>
      <w:r w:rsidR="009F5E8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12. Növényvédelem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lapon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rögzíteni</w:t>
      </w:r>
      <w:r w:rsidR="00B0685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5DAD" w:rsidRP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43/2010. (IV. 23.) FVM </w:t>
      </w:r>
      <w:r w:rsidR="00DB5DAD" w:rsidRPr="00DB5DAD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rendelet 8. számú mellékletének, vagyis az integrált növényvédelem általános elveinek betartása kötelező. Ennek keretein belül fontos szerepe van a károsítók folyamatos, a helyszínen végzett megfigyeléseinek, a tudományosan megalapozott előrejelzéseknek, hogy a növényvédelem fenntartható és okszerű legyen. A növényvédelmi megfigyelés tehát része kell legyen a mindennapi gazdálkodói gyakorlatnak (dokumentálni kell), azonban a rendelet alapján jelenleg nem kötelező azt rögzíteni az e-GN felületén (egyes támogatások azonban előírhatják, pl. AKG).</w:t>
      </w:r>
    </w:p>
    <w:p w14:paraId="26B26FC0" w14:textId="77777777" w:rsidR="006302D9" w:rsidRPr="00A167D6" w:rsidRDefault="006302D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385CF8" w14:textId="06EE18BD" w:rsidR="006302D9" w:rsidRPr="00A167D6" w:rsidRDefault="00832CD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02D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Betelt oldal esetén a nyilvántartás vezetését folyamatos sorszámozással a következő oldalon kell folytatni.</w:t>
      </w:r>
    </w:p>
    <w:p w14:paraId="1ABD8CFB" w14:textId="77777777" w:rsidR="00111657" w:rsidRPr="00A167D6" w:rsidRDefault="0011165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23FCAB" w14:textId="62B06C84" w:rsidR="004572A3" w:rsidRPr="00A167D6" w:rsidRDefault="004572A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DB5DAD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DB5DAD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0FCAB" w14:textId="4BA174E5" w:rsidR="004572A3" w:rsidRPr="00A167D6" w:rsidRDefault="004572A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DB5DAD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8D43D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</w:p>
    <w:p w14:paraId="0D51E766" w14:textId="22527595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megfigyelés kezdeti és vég dátumát</w:t>
      </w:r>
      <w:r w:rsidR="00F84F90">
        <w:rPr>
          <w:rFonts w:ascii="Times New Roman" w:hAnsi="Times New Roman" w:cs="Times New Roman"/>
          <w:sz w:val="24"/>
          <w:szCs w:val="24"/>
        </w:rPr>
        <w:t>, amely lehet a kezelést megelőzően vagy a kezelés dátumával megegyező napon</w:t>
      </w:r>
      <w:r w:rsidRPr="00A167D6">
        <w:rPr>
          <w:rFonts w:ascii="Times New Roman" w:hAnsi="Times New Roman" w:cs="Times New Roman"/>
          <w:sz w:val="24"/>
          <w:szCs w:val="24"/>
        </w:rPr>
        <w:t>.</w:t>
      </w:r>
      <w:r w:rsidR="00237BE2">
        <w:rPr>
          <w:rFonts w:ascii="Times New Roman" w:hAnsi="Times New Roman" w:cs="Times New Roman"/>
          <w:sz w:val="24"/>
          <w:szCs w:val="24"/>
        </w:rPr>
        <w:t xml:space="preserve"> Amennyiben a művelet egy napot vett igénybe, elegendő az adott napot beírni, </w:t>
      </w:r>
      <w:r w:rsidR="00771736">
        <w:rPr>
          <w:rFonts w:ascii="Times New Roman" w:hAnsi="Times New Roman" w:cs="Times New Roman"/>
          <w:sz w:val="24"/>
          <w:szCs w:val="24"/>
        </w:rPr>
        <w:t>záró</w:t>
      </w:r>
      <w:r w:rsidR="00237BE2">
        <w:rPr>
          <w:rFonts w:ascii="Times New Roman" w:hAnsi="Times New Roman" w:cs="Times New Roman"/>
          <w:sz w:val="24"/>
          <w:szCs w:val="24"/>
        </w:rPr>
        <w:t xml:space="preserve"> dátum több napon át végzett művelet esetén adandó meg. </w:t>
      </w:r>
    </w:p>
    <w:p w14:paraId="64FBF066" w14:textId="77777777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2FAF26F1" w14:textId="334BFE06" w:rsidR="005A04FA" w:rsidRPr="00A167D6" w:rsidRDefault="00527609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Megfigyelés módja/eszköze:</w:t>
      </w:r>
      <w:r w:rsidR="005A04FA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F4EF1A" w14:textId="77777777" w:rsidR="002D69E0" w:rsidRPr="00A167D6" w:rsidRDefault="002D69E0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6067F" w14:textId="61362F04" w:rsidR="00080A52" w:rsidRPr="00A167D6" w:rsidRDefault="002D69E0" w:rsidP="008D43DA">
      <w:pPr>
        <w:pStyle w:val="Listaszerbekezds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aját megfigyelés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32A6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magában foglalja a növényvédelmi tanácsadóval együtt megállapított veszélyforrások észlelését, helyi előrejelzését is. </w:t>
      </w:r>
    </w:p>
    <w:p w14:paraId="49C41307" w14:textId="7D6A0F1E" w:rsidR="005A04FA" w:rsidRPr="00A167D6" w:rsidRDefault="00080A52" w:rsidP="008D43DA">
      <w:pPr>
        <w:pStyle w:val="Listaszerbekezds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ülönböző speciális előrejelzések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340F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melyek külön szerződés alapján válnak hozzáférhetővé, vagy amelyeket az állami jelzőrendszeren keresztül (például rajzási riasztás), sajtótermékekben, vagy egyéb módokon tesznek közzé.</w:t>
      </w:r>
    </w:p>
    <w:p w14:paraId="021ACA9D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8F3D0F" w14:textId="77777777" w:rsidR="002C77A7" w:rsidRPr="00DA2DDC" w:rsidRDefault="005A04FA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DC">
        <w:rPr>
          <w:rFonts w:ascii="Times New Roman" w:hAnsi="Times New Roman" w:cs="Times New Roman"/>
          <w:sz w:val="24"/>
          <w:szCs w:val="24"/>
        </w:rPr>
        <w:t xml:space="preserve">A megfigyelés eszközére történő utalás akkor szükséges, ha a megfigyelés valamilyen speciális eszközt (például műszert, csapdát) is igényel. Ilyen esetekben utalni kell az eszköz leírására, illetve a szükséges beszerzések bizonylataira, melyek az ellenőrzés során kerülnek megtekintésre. </w:t>
      </w:r>
    </w:p>
    <w:p w14:paraId="6CB30F19" w14:textId="77777777" w:rsidR="002C77A7" w:rsidRPr="00DA2DDC" w:rsidRDefault="002C77A7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34D1" w14:textId="3ADFAE09" w:rsidR="008067B7" w:rsidRPr="00A167D6" w:rsidRDefault="00C358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Károsító/védekezés oka: 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védekezést szükségessé tevő károsító megnevezés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ét kell rögzíteni. </w:t>
      </w:r>
      <w:r w:rsidR="0075185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károsító fogalma alatt a potenciális gazdasági jelentőséggel bíró kórokozót, gyomnövényt vagy kártevőt értjük</w:t>
      </w:r>
      <w:r w:rsidR="00973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973734" w:rsidRPr="00237B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ögzítendő minden olyan tényező </w:t>
      </w:r>
      <w:r w:rsidR="00973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(pl. a külső környezeti tényezők</w:t>
      </w:r>
      <w:r w:rsid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73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az előrejelzések eredményei, azok forrására való hivatkozás), </w:t>
      </w:r>
      <w:r w:rsidR="001E453A" w:rsidRPr="00237B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mely megalapozza a növényvédelmi (növényvédőszeres) kezelés, vagy más intézkedés szükségességét.</w:t>
      </w:r>
    </w:p>
    <w:p w14:paraId="7608084A" w14:textId="77777777" w:rsidR="008067B7" w:rsidRPr="00A167D6" w:rsidRDefault="008067B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ED1A2" w14:textId="4B4A3300" w:rsidR="00FF39D2" w:rsidRPr="00A167D6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ertőzés mérték</w:t>
      </w:r>
      <w:r w:rsidR="008067B7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="008067B7" w:rsidRPr="008D43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74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Rögzíteni szükséges a károsít</w:t>
      </w:r>
      <w:r w:rsidR="00121AB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ás mértékét 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%-ban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azt, hogy megelőzés.</w:t>
      </w:r>
    </w:p>
    <w:p w14:paraId="38090CC7" w14:textId="77777777" w:rsidR="00FF39D2" w:rsidRPr="00A167D6" w:rsidRDefault="00FF39D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05572" w14:textId="388BC33E" w:rsidR="00237BE2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Fertőzés állapota: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>Lehet:</w:t>
      </w:r>
    </w:p>
    <w:p w14:paraId="0AEF097C" w14:textId="77777777" w:rsidR="00237BE2" w:rsidRDefault="00121AB6" w:rsidP="008D43DA">
      <w:pPr>
        <w:pStyle w:val="Listaszerbekezds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csekély: amennyiben még </w:t>
      </w:r>
      <w:r w:rsidR="00A721F2"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látható jelek nincsenek, vagy minimálisak, </w:t>
      </w:r>
    </w:p>
    <w:p w14:paraId="7B3FE0FC" w14:textId="77777777" w:rsidR="00237BE2" w:rsidRDefault="00A721F2" w:rsidP="008D43DA">
      <w:pPr>
        <w:pStyle w:val="Listaszerbekezds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közepes: amennyiben az állomány </w:t>
      </w:r>
      <w:r w:rsidR="007A4512"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felén észlelhető valamely tünet, </w:t>
      </w:r>
    </w:p>
    <w:p w14:paraId="0C0C5077" w14:textId="77777777" w:rsidR="00237BE2" w:rsidRDefault="007A4512" w:rsidP="008D43DA">
      <w:pPr>
        <w:pStyle w:val="Listaszerbekezds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erős: jellemző tünetek kiterjedtek; </w:t>
      </w:r>
    </w:p>
    <w:p w14:paraId="4294F6A5" w14:textId="6B753F5A" w:rsidR="007E2891" w:rsidRPr="00237BE2" w:rsidRDefault="007A4512" w:rsidP="00A013AA">
      <w:pPr>
        <w:pStyle w:val="Listaszerbekezds"/>
        <w:numPr>
          <w:ilvl w:val="0"/>
          <w:numId w:val="37"/>
        </w:numPr>
        <w:suppressAutoHyphens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>súlyos: az egész tábl</w:t>
      </w:r>
      <w:r w:rsidR="00FF39D2"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>a érintett jellemző tünetekkel</w:t>
      </w:r>
      <w:r w:rsidR="007E2891"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F39D2" w:rsidRPr="00237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1413B0D" w14:textId="6D695234" w:rsidR="00FF39D2" w:rsidRPr="00A167D6" w:rsidRDefault="00E67EEF" w:rsidP="000A409D">
      <w:pPr>
        <w:pStyle w:val="Cmsor2"/>
      </w:pPr>
      <w:bookmarkStart w:id="27" w:name="_Toc184802941"/>
      <w:r w:rsidRPr="00A167D6">
        <w:t>Növényvédelem</w:t>
      </w:r>
      <w:bookmarkEnd w:id="27"/>
    </w:p>
    <w:p w14:paraId="57E7DC92" w14:textId="172E0AA0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61BBAA" w14:textId="77777777" w:rsidR="001E453A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növényvédelmi tevékenységről szóló 43/2010. (IV. 23.) FVM rendelet szerint az értékesítési célra szánt növény, növényi termék előállítása, raktározása és feldolgozása során végzett növényvédőszeres kezelésekről minden gazdálkodó számára előírt kötelezettség a permetezési napló vezetése. </w:t>
      </w:r>
    </w:p>
    <w:p w14:paraId="2638CB19" w14:textId="08014932" w:rsidR="00C837EE" w:rsidRPr="00A167D6" w:rsidRDefault="004B1E9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Az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adatlap „permetezési napló”-</w:t>
      </w:r>
      <w:proofErr w:type="spellStart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nak</w:t>
      </w:r>
      <w:proofErr w:type="spellEnd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minősül, így ennek vezetésével a gazdálkodó eleget tesz a vonatkozó jogszabály által előírt kötelezettségének.</w:t>
      </w:r>
    </w:p>
    <w:p w14:paraId="4780C0FB" w14:textId="2E77D1C7" w:rsidR="00C837EE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ED0E13" w14:textId="77777777" w:rsidR="0066434A" w:rsidRPr="00A167D6" w:rsidRDefault="0066434A" w:rsidP="005F7DD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62DEEB80" w14:textId="77777777" w:rsidR="005F7DD9" w:rsidRPr="00A167D6" w:rsidRDefault="005F7DD9" w:rsidP="005F7D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52A55" w14:textId="1C3468C0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77173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8D43D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</w:p>
    <w:p w14:paraId="2DA97E1C" w14:textId="3E60BD1B" w:rsidR="00766B5B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 xml:space="preserve">Meg kell adni a </w:t>
      </w:r>
      <w:r w:rsidR="00766B5B" w:rsidRPr="00A167D6">
        <w:rPr>
          <w:rFonts w:ascii="Times New Roman" w:hAnsi="Times New Roman" w:cs="Times New Roman"/>
          <w:sz w:val="24"/>
          <w:szCs w:val="24"/>
        </w:rPr>
        <w:t xml:space="preserve">kezelés időpontját, annak elvégzését követően. </w:t>
      </w:r>
      <w:r w:rsidR="00771736">
        <w:rPr>
          <w:rFonts w:ascii="Times New Roman" w:hAnsi="Times New Roman" w:cs="Times New Roman"/>
          <w:sz w:val="24"/>
          <w:szCs w:val="24"/>
        </w:rPr>
        <w:t xml:space="preserve">Amennyiben a művelet egy napot vett igénybe, elegendő az adott napot beírni, záró dátum több napon át végzett művelet esetén adandó meg. </w:t>
      </w:r>
    </w:p>
    <w:p w14:paraId="18470F45" w14:textId="5643DB4B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Tekintettel arra, hogy a növényvédelmi kezelések részlegesek is lehetnek (pl. a kártevőre irányított, nem a kultúra által borított teljes terület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 érintő növényvédelmi kezelések, „foltkezelés”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nem termelő tájképi elemek növényvédőszer mentessége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), így itt a ténylegesen kezelt terület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1E16A384" w14:textId="32000CCD" w:rsidR="00E67EEF" w:rsidRPr="00A167D6" w:rsidRDefault="00490B0B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Kezelés módja: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Itt 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>lehet</w:t>
      </w:r>
      <w:r w:rsidR="0077173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megadni a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 elvégzett kezelés mikéntjét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szántóföldi, ültetvényes, 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légi,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zárt termesztőberendezés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31C3F1" w14:textId="7C36DF52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246C5" w14:textId="2F8CCF99" w:rsidR="000658F4" w:rsidRPr="00A167D6" w:rsidRDefault="00F40A7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Kezelés eszköze: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Itt 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>lehet</w:t>
      </w:r>
      <w:r w:rsidR="0077173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megadni </w:t>
      </w:r>
      <w:r w:rsidR="006D7AA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kezelés során</w:t>
      </w:r>
      <w:r w:rsidR="006D7AA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alkalmazott eszközt</w:t>
      </w:r>
      <w:r w:rsidR="006820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önjáró, vontatott, függesztett, háti, kézi, repülő, helikopter, drón, zárt termesztőberendezés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egyéb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A483161" w14:textId="77777777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27A12" w14:textId="77777777" w:rsidR="00BD4E34" w:rsidRPr="00A167D6" w:rsidRDefault="00DC697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Növényvédőszer: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felhasznált növényvédőszer kereskedelmi megnevezését kell itt megadni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3143500" w14:textId="7E96EAD5" w:rsidR="00DB6077" w:rsidRPr="00A167D6" w:rsidRDefault="00DC697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növényvédőszer kiválasztásakor figyelemmel kell lenni arra, hogy annak hatóanyaga összhangban legyen az adott 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előírásokban alkalmazható növényvédőszere</w:t>
      </w:r>
      <w:r w:rsidR="00DB60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kkel, 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>é</w:t>
      </w:r>
      <w:r w:rsidR="00DB60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adott kultúrában adott módon alkalmazható az engedélyokirat szerint. </w:t>
      </w:r>
    </w:p>
    <w:p w14:paraId="3A5E986E" w14:textId="77777777" w:rsidR="00061C96" w:rsidRPr="00A167D6" w:rsidRDefault="00061C9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B937E" w14:textId="10AECA18" w:rsidR="003B4E56" w:rsidRPr="00A167D6" w:rsidRDefault="003B4E5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Magyarországon engedélyezett növényvédő szerek hivatalos adatbázisa:</w:t>
      </w:r>
    </w:p>
    <w:p w14:paraId="43B33D53" w14:textId="12BCD8B4" w:rsidR="003B4E56" w:rsidRPr="00A167D6" w:rsidRDefault="00F86BD0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771736" w:rsidRPr="00714FD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https://novenyvedoszer.nebih.gov.hu/Engedelykereso/kereso</w:t>
        </w:r>
      </w:hyperlink>
    </w:p>
    <w:p w14:paraId="658BB7BF" w14:textId="36C1EDA2" w:rsidR="00E67EEF" w:rsidRPr="00A167D6" w:rsidRDefault="00E67EE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3A346D" w14:textId="551F0388" w:rsidR="002A0A62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Hatóanyag: </w:t>
      </w:r>
      <w:r w:rsidR="00DC750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8139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 eGN</w:t>
      </w:r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-ben ez a cella automatikusan töltődik a beírt növényvédőszer alapján, a </w:t>
      </w:r>
      <w:r w:rsidR="008D43DA">
        <w:rPr>
          <w:rFonts w:ascii="Times New Roman" w:eastAsia="Times New Roman" w:hAnsi="Times New Roman" w:cs="Times New Roman"/>
          <w:sz w:val="24"/>
          <w:szCs w:val="24"/>
          <w:lang w:eastAsia="ar-SA"/>
        </w:rPr>
        <w:t>mező kitöltése a</w:t>
      </w:r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papíralapú </w:t>
      </w:r>
      <w:r w:rsidR="008D43DA">
        <w:rPr>
          <w:rFonts w:ascii="Times New Roman" w:eastAsia="Times New Roman" w:hAnsi="Times New Roman" w:cs="Times New Roman"/>
          <w:sz w:val="24"/>
          <w:szCs w:val="24"/>
          <w:lang w:eastAsia="ar-SA"/>
        </w:rPr>
        <w:t>naplóban</w:t>
      </w:r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7FC5">
        <w:rPr>
          <w:rFonts w:ascii="Times New Roman" w:eastAsia="Times New Roman" w:hAnsi="Times New Roman" w:cs="Times New Roman"/>
          <w:sz w:val="24"/>
          <w:szCs w:val="24"/>
          <w:lang w:eastAsia="ar-SA"/>
        </w:rPr>
        <w:t>is</w:t>
      </w:r>
      <w:r w:rsidR="00541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kötelező.</w:t>
      </w:r>
    </w:p>
    <w:p w14:paraId="48C63F16" w14:textId="766EBF90" w:rsidR="00DB6077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felhasznált növényvédőszert alkotó hatóanyagok nevét kell 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itt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feltüntetni.</w:t>
      </w:r>
      <w:r w:rsidR="00140EC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Amennyiben adott növényvédőszerben több hatóanyag is szerepel, azok</w:t>
      </w:r>
      <w:r w:rsidR="000C4B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 sorban rögzíthetők. </w:t>
      </w:r>
    </w:p>
    <w:p w14:paraId="6F729F8C" w14:textId="77777777" w:rsidR="00503236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50E74" w14:textId="3FCE848D" w:rsidR="00E67EEF" w:rsidRPr="00A167D6" w:rsidRDefault="00606FB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Kultúra: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kezelt kultúra fajszintű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megnevezését </w:t>
      </w:r>
      <w:r w:rsidR="0017746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rögzíteni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9" w:history="1">
        <w:r w:rsidR="00C76CB1" w:rsidRPr="00670BCC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25/2024. (IV. 11.)</w:t>
        </w:r>
        <w:r w:rsidR="00C76CB1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 xml:space="preserve"> számú Kincstár Közlemény</w:t>
        </w:r>
      </w:hyperlink>
      <w:r w:rsidR="00C76CB1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743DD9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szerint.</w:t>
      </w:r>
    </w:p>
    <w:p w14:paraId="0ED8397B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BBEFB" w14:textId="5BC034F7" w:rsidR="000542EF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Élelmezés</w:t>
      </w:r>
      <w:r w:rsidR="000542EF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-egészségügyi idő </w:t>
      </w:r>
      <w:r w:rsidR="008D43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="000542EF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ÉEVI</w:t>
      </w:r>
      <w:r w:rsidR="008D43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  <w:r w:rsidR="000542EF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14:paraId="04EC2E50" w14:textId="77BE38DE" w:rsidR="005D0CF7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kijuttatott növényvédőszer engedélyokirata tartalmazza, mind a munkaegészségügyi, mind az „élelmezés-egészségügyi” várakozási időket,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melyek betartása kötelező. Több készítmény együttes (egy időben történő) felhasználása (tankkeverék) esetén a leghosszabb várakozási időt kell figyelembe venni. Az élelmezés-egészségügyi várakozási időt a fenti szabályok figyelembevételével kell feltüntetni. </w:t>
      </w:r>
    </w:p>
    <w:p w14:paraId="15581FF5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39830" w14:textId="77777777" w:rsidR="007E20A4" w:rsidRPr="00A167D6" w:rsidRDefault="0086472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Dózis: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alkalmazott dózis megállapításakor, valamint a felhasználhatóság egyéb kérdéseiben szigorúan be kell tartani az engedélyokiratban leírtakat. A felhasznált növényvédőszer fajlagos mennyiségét </w:t>
      </w:r>
      <w:r w:rsidR="007E20A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és az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alkalmazott mértékegységet kell rögzíteni. </w:t>
      </w:r>
    </w:p>
    <w:p w14:paraId="523CAEAB" w14:textId="77777777" w:rsidR="007E20A4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63E37" w14:textId="2228BD34" w:rsidR="00E67EEF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Permetlé mennyiség, mértékegység: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4C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kijuttatott permetlé tekintetében is meg kell határozni annak fajlagos mennyiségét és vonatkozó mértékegységét</w:t>
      </w:r>
      <w:r w:rsidR="00E94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engedélyokiratban foglaltak figyelembevételével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42A899" w14:textId="0EB8E52F" w:rsidR="000134C2" w:rsidRDefault="000134C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FB1A7" w14:textId="03BF1E3A" w:rsidR="00771736" w:rsidRPr="00A167D6" w:rsidRDefault="008D43DA" w:rsidP="008D43D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78C0FD53" w14:textId="781475F5" w:rsidR="00E67EEF" w:rsidRPr="00A167D6" w:rsidRDefault="00F76CDB" w:rsidP="008D43DA">
      <w:pPr>
        <w:pStyle w:val="Cmsor2"/>
        <w:spacing w:before="0"/>
      </w:pPr>
      <w:bookmarkStart w:id="28" w:name="_Toc184802942"/>
      <w:r w:rsidRPr="00A167D6">
        <w:lastRenderedPageBreak/>
        <w:t>Legeltetés</w:t>
      </w:r>
      <w:bookmarkEnd w:id="28"/>
    </w:p>
    <w:p w14:paraId="276D0178" w14:textId="1BDE22C6" w:rsidR="00F76CDB" w:rsidRPr="00A167D6" w:rsidRDefault="00F76CD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45AC12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" w:name="_Hlk131516711"/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  <w:bookmarkEnd w:id="29"/>
    </w:p>
    <w:p w14:paraId="4BE70A7A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9BF49" w14:textId="38670C32" w:rsidR="001B3635" w:rsidRPr="00A167D6" w:rsidRDefault="001B363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</w:t>
      </w:r>
      <w:r w:rsidR="00771736">
        <w:rPr>
          <w:rFonts w:ascii="Times New Roman" w:hAnsi="Times New Roman" w:cs="Times New Roman"/>
          <w:b/>
          <w:sz w:val="24"/>
          <w:szCs w:val="24"/>
        </w:rPr>
        <w:t>ja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771736">
        <w:rPr>
          <w:rFonts w:ascii="Times New Roman" w:hAnsi="Times New Roman" w:cs="Times New Roman"/>
          <w:sz w:val="24"/>
          <w:szCs w:val="24"/>
        </w:rPr>
        <w:t xml:space="preserve"> (elnevezés)</w:t>
      </w:r>
      <w:r w:rsidRPr="00A167D6">
        <w:rPr>
          <w:rFonts w:ascii="Times New Roman" w:hAnsi="Times New Roman" w:cs="Times New Roman"/>
          <w:sz w:val="24"/>
          <w:szCs w:val="24"/>
        </w:rPr>
        <w:t>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C52F9" w14:textId="3DCCC5C6" w:rsidR="001B3635" w:rsidRPr="00A167D6" w:rsidRDefault="001B363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>Az adott évi</w:t>
      </w:r>
      <w:r w:rsidR="0077173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 xml:space="preserve">hoz benyújtott </w:t>
      </w:r>
      <w:r w:rsidR="008D43DA">
        <w:rPr>
          <w:rFonts w:ascii="Times New Roman" w:hAnsi="Times New Roman" w:cs="Times New Roman"/>
          <w:sz w:val="24"/>
          <w:szCs w:val="24"/>
        </w:rPr>
        <w:t>e</w:t>
      </w:r>
      <w:r w:rsidR="001F6126">
        <w:rPr>
          <w:rFonts w:ascii="Times New Roman" w:hAnsi="Times New Roman" w:cs="Times New Roman"/>
          <w:sz w:val="24"/>
          <w:szCs w:val="24"/>
        </w:rPr>
        <w:t>gységes kérelem</w:t>
      </w:r>
      <w:r w:rsidRPr="00A167D6">
        <w:rPr>
          <w:rFonts w:ascii="Times New Roman" w:hAnsi="Times New Roman" w:cs="Times New Roman"/>
          <w:sz w:val="24"/>
          <w:szCs w:val="24"/>
        </w:rPr>
        <w:t xml:space="preserve"> szerinti azonosító (táblasorszám).</w:t>
      </w:r>
    </w:p>
    <w:p w14:paraId="379434D0" w14:textId="4D40E305" w:rsidR="00E734D4" w:rsidRPr="00A167D6" w:rsidRDefault="00E734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Hasznosítás: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legeltetett gyepterület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jellegét </w:t>
      </w:r>
      <w:r w:rsidR="002E550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megadni (állandó gyep/ideiglenes gyep</w:t>
      </w:r>
      <w:r w:rsidR="00496DAF">
        <w:rPr>
          <w:rFonts w:ascii="Times New Roman" w:eastAsia="Times New Roman" w:hAnsi="Times New Roman" w:cs="Times New Roman"/>
          <w:sz w:val="24"/>
          <w:szCs w:val="24"/>
          <w:lang w:eastAsia="ar-SA"/>
        </w:rPr>
        <w:t>, legeltetett vagy kaszált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7717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B9D79F" w14:textId="77777777" w:rsidR="002E550B" w:rsidRPr="00A167D6" w:rsidRDefault="002E550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CC8AF" w14:textId="7633B658" w:rsidR="00B67500" w:rsidRPr="00A167D6" w:rsidRDefault="00B6750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bCs/>
          <w:sz w:val="24"/>
          <w:szCs w:val="24"/>
        </w:rPr>
        <w:t>A</w:t>
      </w:r>
      <w:r w:rsidR="002E550B" w:rsidRPr="00A167D6">
        <w:rPr>
          <w:rFonts w:ascii="Times New Roman" w:hAnsi="Times New Roman" w:cs="Times New Roman"/>
          <w:bCs/>
          <w:sz w:val="24"/>
          <w:szCs w:val="24"/>
        </w:rPr>
        <w:t>z a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dott időpontban legeltetéssel érintett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6C1FA6A0" w14:textId="19396791" w:rsidR="00AC458A" w:rsidRPr="00A167D6" w:rsidRDefault="00E60D35" w:rsidP="00F4652D">
      <w:pPr>
        <w:pStyle w:val="Szvegtrzs"/>
        <w:rPr>
          <w:bCs/>
          <w:sz w:val="24"/>
        </w:rPr>
      </w:pPr>
      <w:r w:rsidRPr="00A167D6">
        <w:rPr>
          <w:b/>
          <w:bCs/>
          <w:sz w:val="24"/>
        </w:rPr>
        <w:t xml:space="preserve">Legeltetés módja: </w:t>
      </w:r>
      <w:r w:rsidR="00AC458A" w:rsidRPr="00A167D6">
        <w:rPr>
          <w:bCs/>
          <w:sz w:val="24"/>
        </w:rPr>
        <w:t xml:space="preserve">A legeltetés módját kell megadni, melyek pl. a következők lehetnek: </w:t>
      </w:r>
    </w:p>
    <w:p w14:paraId="15483ED0" w14:textId="08DFEA54" w:rsidR="00AC458A" w:rsidRPr="00A167D6" w:rsidRDefault="00AC458A" w:rsidP="008D43D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szakaszoló legeltetés</w:t>
      </w:r>
      <w:r w:rsidR="007717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0F9E809D" w14:textId="112D4B3F" w:rsidR="00AC458A" w:rsidRPr="00A167D6" w:rsidRDefault="00AC458A" w:rsidP="008D43D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pásztoroló legeltetés</w:t>
      </w:r>
      <w:r w:rsidR="007717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9463BC7" w14:textId="77777777" w:rsidR="00093900" w:rsidRPr="00A167D6" w:rsidRDefault="00093900" w:rsidP="00F4652D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440E27" w14:textId="06C3D8E9" w:rsidR="00771736" w:rsidRPr="00A167D6" w:rsidRDefault="00AC458A" w:rsidP="00771736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Legeltetés időpontja: </w:t>
      </w:r>
      <w:r w:rsidRPr="00A167D6">
        <w:rPr>
          <w:rFonts w:ascii="Times New Roman" w:hAnsi="Times New Roman" w:cs="Times New Roman"/>
          <w:sz w:val="24"/>
          <w:szCs w:val="24"/>
        </w:rPr>
        <w:t xml:space="preserve">Meg kell adni a legeltetés kezdő és </w:t>
      </w:r>
      <w:r w:rsidR="00771736">
        <w:rPr>
          <w:rFonts w:ascii="Times New Roman" w:hAnsi="Times New Roman" w:cs="Times New Roman"/>
          <w:sz w:val="24"/>
          <w:szCs w:val="24"/>
        </w:rPr>
        <w:t>záró</w:t>
      </w:r>
      <w:r w:rsidRPr="00A167D6">
        <w:rPr>
          <w:rFonts w:ascii="Times New Roman" w:hAnsi="Times New Roman" w:cs="Times New Roman"/>
          <w:sz w:val="24"/>
          <w:szCs w:val="24"/>
        </w:rPr>
        <w:t>dátumát.</w:t>
      </w:r>
      <w:r w:rsidR="00771736">
        <w:rPr>
          <w:rFonts w:ascii="Times New Roman" w:hAnsi="Times New Roman" w:cs="Times New Roman"/>
          <w:sz w:val="24"/>
          <w:szCs w:val="24"/>
        </w:rPr>
        <w:t xml:space="preserve"> Amennyiben a művelet egy napot vett igénybe, </w:t>
      </w:r>
      <w:r w:rsidR="00496DAF">
        <w:rPr>
          <w:rFonts w:ascii="Times New Roman" w:hAnsi="Times New Roman" w:cs="Times New Roman"/>
          <w:sz w:val="24"/>
          <w:szCs w:val="24"/>
        </w:rPr>
        <w:t>abban az esetben a záró dátum a kezdő dátummal azonos kell</w:t>
      </w:r>
      <w:r w:rsidR="008D43DA">
        <w:rPr>
          <w:rFonts w:ascii="Times New Roman" w:hAnsi="Times New Roman" w:cs="Times New Roman"/>
          <w:sz w:val="24"/>
          <w:szCs w:val="24"/>
        </w:rPr>
        <w:t>,</w:t>
      </w:r>
      <w:r w:rsidR="00496DAF">
        <w:rPr>
          <w:rFonts w:ascii="Times New Roman" w:hAnsi="Times New Roman" w:cs="Times New Roman"/>
          <w:sz w:val="24"/>
          <w:szCs w:val="24"/>
        </w:rPr>
        <w:t xml:space="preserve"> hogy legyen</w:t>
      </w:r>
      <w:r w:rsidR="007717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ACF3E" w14:textId="7F55C5B3" w:rsidR="00E60D35" w:rsidRPr="00A167D6" w:rsidRDefault="00AC458A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Állatfaj: </w:t>
      </w:r>
      <w:r w:rsidR="00F25BBD">
        <w:rPr>
          <w:rFonts w:ascii="Times New Roman" w:hAnsi="Times New Roman" w:cs="Times New Roman"/>
          <w:sz w:val="24"/>
          <w:szCs w:val="24"/>
        </w:rPr>
        <w:t>A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 legeltetett állatok megadása a </w:t>
      </w:r>
      <w:r w:rsidR="0070336D"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="0070336D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42ED7" w:rsidRPr="00A167D6">
        <w:rPr>
          <w:rFonts w:ascii="Times New Roman" w:hAnsi="Times New Roman" w:cs="Times New Roman"/>
          <w:sz w:val="24"/>
          <w:szCs w:val="24"/>
        </w:rPr>
        <w:t>adatlapon található fajmegbontás</w:t>
      </w:r>
      <w:r w:rsidR="005047C0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 szükséges.</w:t>
      </w:r>
      <w:r w:rsidR="00A54870" w:rsidRPr="00A167D6">
        <w:rPr>
          <w:rFonts w:ascii="Times New Roman" w:hAnsi="Times New Roman" w:cs="Times New Roman"/>
          <w:sz w:val="24"/>
          <w:szCs w:val="24"/>
        </w:rPr>
        <w:t xml:space="preserve"> Bérlegeltetés esetében a szer</w:t>
      </w:r>
      <w:r w:rsidR="0047576F" w:rsidRPr="00A167D6">
        <w:rPr>
          <w:rFonts w:ascii="Times New Roman" w:hAnsi="Times New Roman" w:cs="Times New Roman"/>
          <w:sz w:val="24"/>
          <w:szCs w:val="24"/>
        </w:rPr>
        <w:t>z</w:t>
      </w:r>
      <w:r w:rsidR="00A54870" w:rsidRPr="00A167D6">
        <w:rPr>
          <w:rFonts w:ascii="Times New Roman" w:hAnsi="Times New Roman" w:cs="Times New Roman"/>
          <w:sz w:val="24"/>
          <w:szCs w:val="24"/>
        </w:rPr>
        <w:t>ődés szerint kell a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z állatfajt ismertetni. 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Állatfaj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1BA1D470" w14:textId="201C8BFB" w:rsidR="0047576F" w:rsidRPr="00A167D6" w:rsidRDefault="005047C0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Korcsoport: </w:t>
      </w:r>
      <w:r w:rsidR="00F25BBD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legeltetett állatok megadása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adatlapon található korcsoport szerint szükséges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. Bérlegeltetés esetében a szerződés szerint kell a korcsoportot ismertetni. </w:t>
      </w:r>
      <w:bookmarkStart w:id="30" w:name="_Hlk180413462"/>
      <w:r w:rsidR="00451FFA" w:rsidRPr="00A167D6">
        <w:rPr>
          <w:rFonts w:ascii="Times New Roman" w:hAnsi="Times New Roman" w:cs="Times New Roman"/>
          <w:sz w:val="24"/>
          <w:szCs w:val="24"/>
        </w:rPr>
        <w:t xml:space="preserve">Korcsoport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  <w:bookmarkEnd w:id="30"/>
    </w:p>
    <w:p w14:paraId="07042065" w14:textId="5CDD3D07" w:rsidR="001065E4" w:rsidRPr="00A167D6" w:rsidRDefault="0047576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Darabszám: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 legeltetett </w:t>
      </w:r>
      <w:r w:rsidR="0092309B" w:rsidRPr="00A167D6">
        <w:rPr>
          <w:rFonts w:ascii="Times New Roman" w:hAnsi="Times New Roman" w:cs="Times New Roman"/>
          <w:sz w:val="24"/>
          <w:szCs w:val="24"/>
        </w:rPr>
        <w:t>állatok faj</w:t>
      </w:r>
      <w:r w:rsidR="00496DAF">
        <w:rPr>
          <w:rFonts w:ascii="Times New Roman" w:hAnsi="Times New Roman" w:cs="Times New Roman"/>
          <w:sz w:val="24"/>
          <w:szCs w:val="24"/>
        </w:rPr>
        <w:t>, fajta</w:t>
      </w:r>
      <w:r w:rsidR="0092309B" w:rsidRPr="00A167D6">
        <w:rPr>
          <w:rFonts w:ascii="Times New Roman" w:hAnsi="Times New Roman" w:cs="Times New Roman"/>
          <w:sz w:val="24"/>
          <w:szCs w:val="24"/>
        </w:rPr>
        <w:t xml:space="preserve"> és korcsoport szerinti létszámát kell rögzíteni darabszámban.</w:t>
      </w:r>
    </w:p>
    <w:p w14:paraId="655152C8" w14:textId="57A012D5" w:rsidR="00C4113A" w:rsidRDefault="0092309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ÁE szám: </w:t>
      </w:r>
      <w:r w:rsidRPr="00A167D6">
        <w:rPr>
          <w:rFonts w:ascii="Times New Roman" w:hAnsi="Times New Roman" w:cs="Times New Roman"/>
          <w:sz w:val="24"/>
          <w:szCs w:val="24"/>
        </w:rPr>
        <w:t>az 50/2008. (IV. 24.) FVM rendelet szerinti állategységben kifejezett állománynagyságot kell megadni.</w:t>
      </w:r>
    </w:p>
    <w:p w14:paraId="0BECE9DF" w14:textId="36E23416" w:rsidR="0037611D" w:rsidRPr="00F25BBD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Átadó</w:t>
      </w:r>
      <w:r w:rsidR="00F25B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neve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állatállományt a termelőnek bérbe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átadó gazdálkodó FEL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 számát kell rögzíteni.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Élelmiszerlánc-felügyeleti Információs Rendszer tartalmazza az élelmiszerlánc és agrárágazati szereplők és tevékenységük közhiteles adatait elektronikus formában, ehhez kapcsolódik a FELIR szám, amelynek felépítése kettő betű és hét szám.</w:t>
      </w:r>
    </w:p>
    <w:p w14:paraId="6FB58012" w14:textId="35E792C6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FELIR számok a </w:t>
      </w:r>
      <w:r w:rsidR="00717220"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Nébih </w:t>
      </w: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honlapján is megkereshet</w:t>
      </w:r>
      <w:r w:rsidR="008D43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ők</w:t>
      </w: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hyperlink r:id="rId20" w:history="1">
        <w:r w:rsidR="00F25BBD" w:rsidRPr="00714FD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FF493A" w14:textId="77777777" w:rsidR="00570ABB" w:rsidRPr="00A167D6" w:rsidRDefault="00570AB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FA63" w14:textId="02191222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 xml:space="preserve">A legeltetési naplót </w:t>
      </w:r>
      <w:r w:rsidR="00F25BBD">
        <w:rPr>
          <w:sz w:val="24"/>
        </w:rPr>
        <w:t xml:space="preserve">naptári </w:t>
      </w:r>
      <w:r w:rsidRPr="00A167D6">
        <w:rPr>
          <w:sz w:val="24"/>
        </w:rPr>
        <w:t xml:space="preserve">évre, azaz </w:t>
      </w:r>
      <w:r w:rsidR="00F25BBD">
        <w:rPr>
          <w:sz w:val="24"/>
        </w:rPr>
        <w:t xml:space="preserve">a </w:t>
      </w:r>
      <w:r w:rsidRPr="00A167D6">
        <w:rPr>
          <w:sz w:val="24"/>
        </w:rPr>
        <w:t xml:space="preserve">január 1-től december 31-ig terjedő időszakra kell vezetni. A következő évre vonatkozó legeltetésről már a következő évre vonatkozóan kell </w:t>
      </w:r>
      <w:r w:rsidR="00F25BBD">
        <w:rPr>
          <w:sz w:val="24"/>
        </w:rPr>
        <w:t>adatot szolgáltatni</w:t>
      </w:r>
      <w:r w:rsidR="00F25BBD" w:rsidRPr="00A167D6">
        <w:rPr>
          <w:sz w:val="24"/>
        </w:rPr>
        <w:t xml:space="preserve"> </w:t>
      </w:r>
      <w:r w:rsidRPr="00A167D6">
        <w:rPr>
          <w:sz w:val="24"/>
        </w:rPr>
        <w:t>a legeltetési napló</w:t>
      </w:r>
      <w:r w:rsidR="00F25BBD">
        <w:rPr>
          <w:sz w:val="24"/>
        </w:rPr>
        <w:t>ban</w:t>
      </w:r>
      <w:r w:rsidRPr="00A167D6">
        <w:rPr>
          <w:sz w:val="24"/>
        </w:rPr>
        <w:t>.</w:t>
      </w:r>
      <w:bookmarkStart w:id="31" w:name="_Toc242849936"/>
      <w:bookmarkStart w:id="32" w:name="_Toc242849937"/>
      <w:bookmarkStart w:id="33" w:name="_Toc242850129"/>
      <w:bookmarkStart w:id="34" w:name="_Toc248120565"/>
    </w:p>
    <w:p w14:paraId="7E1D8300" w14:textId="77777777" w:rsidR="001065E4" w:rsidRPr="00A167D6" w:rsidRDefault="001065E4" w:rsidP="00F4652D">
      <w:pPr>
        <w:pStyle w:val="Szvegtrzs"/>
        <w:rPr>
          <w:sz w:val="24"/>
        </w:rPr>
      </w:pPr>
    </w:p>
    <w:bookmarkEnd w:id="31"/>
    <w:bookmarkEnd w:id="32"/>
    <w:bookmarkEnd w:id="33"/>
    <w:bookmarkEnd w:id="34"/>
    <w:p w14:paraId="33BE779C" w14:textId="77777777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>Az állatsűrűség vizsgálatakor a legeltetési napló mellett a gyep szemrevételezése alapján a látható fizikai terheltséget, a túllegeltetés jeleit is vizsgálja a hatóság.</w:t>
      </w:r>
    </w:p>
    <w:p w14:paraId="38ADD7AE" w14:textId="5CDDC359" w:rsidR="005B04FB" w:rsidRPr="00A167D6" w:rsidRDefault="005B04FB">
      <w:pPr>
        <w:rPr>
          <w:rFonts w:ascii="Times New Roman" w:eastAsiaTheme="majorEastAsia" w:hAnsi="Times New Roman" w:cs="Times New Roman"/>
          <w:b/>
          <w:color w:val="0D0D0D" w:themeColor="text1" w:themeTint="F2"/>
          <w:sz w:val="25"/>
          <w:szCs w:val="25"/>
          <w14:textOutline w14:w="9525" w14:cap="flat" w14:cmpd="sng" w14:algn="ctr">
            <w14:noFill/>
            <w14:prstDash w14:val="solid"/>
            <w14:round/>
          </w14:textOutline>
        </w:rPr>
      </w:pPr>
    </w:p>
    <w:p w14:paraId="398D9A17" w14:textId="28289A22" w:rsidR="0079037F" w:rsidRPr="00A167D6" w:rsidRDefault="00445864" w:rsidP="000A409D">
      <w:pPr>
        <w:pStyle w:val="Cmsor2"/>
      </w:pPr>
      <w:bookmarkStart w:id="35" w:name="_Toc184802943"/>
      <w:r w:rsidRPr="00A167D6">
        <w:t>Talajvizsgálatok</w:t>
      </w:r>
      <w:bookmarkEnd w:id="35"/>
    </w:p>
    <w:p w14:paraId="6D68B470" w14:textId="1F512876" w:rsidR="00445864" w:rsidRPr="00A167D6" w:rsidRDefault="0044586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0FE2C" w14:textId="1EC07CAE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2728E636" w14:textId="77777777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9F25D" w14:textId="5292B23B" w:rsidR="00445864" w:rsidRPr="00A167D6" w:rsidRDefault="005A1CED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Kötelezettségvállalás egyedi azonosító</w:t>
      </w:r>
      <w:r w:rsidR="002D412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2D4127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 AKG ültetvény és szántó tematikus előíráscsoportokban részt vevő gazdálkodónak kötelező vezetni az összes</w:t>
      </w:r>
      <w:r w:rsidR="002D4127" w:rsidRPr="00A167D6" w:rsidDel="007C5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ar-SA"/>
        </w:rPr>
        <w:t>KET-re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vonatkozóan.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KET 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sorszámát kell berögzíteni. Javasolható a Nitrátérzékeny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szántóterületekre </w:t>
      </w:r>
      <w:r w:rsidR="004332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vagy egyéb talajvizsgálatra kötelezett esetekben 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4332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 a nyilvántartás vezetése, ez esetben az adott évi táblaszám rögzítendő. </w:t>
      </w:r>
    </w:p>
    <w:p w14:paraId="62F3789E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C7352B" w14:textId="2DDD6A27" w:rsidR="005A04FA" w:rsidRPr="00A167D6" w:rsidRDefault="004332E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Terület mérete: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adott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KET, vagy tábla méretét kell megadni hektárban</w:t>
      </w:r>
      <w:r w:rsidR="00496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négy tizedesjeggyel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45C1B" w14:textId="73DF1A69" w:rsidR="00D438F4" w:rsidRPr="00A167D6" w:rsidRDefault="00D438F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51B3D" w14:textId="2B4E0183" w:rsidR="00985F3D" w:rsidRPr="00A167D6" w:rsidRDefault="00985F3D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Labor vizsgálati azonosító: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8F5CDB" w:rsidRPr="00A167D6">
        <w:rPr>
          <w:rFonts w:ascii="Times New Roman" w:hAnsi="Times New Roman" w:cs="Times New Roman"/>
          <w:sz w:val="24"/>
          <w:szCs w:val="24"/>
        </w:rPr>
        <w:t>A talajvizsgáló laboratórium által kiadott vizsgálati jegyzőkönyv sorszámát kell rögzíteni.</w:t>
      </w:r>
    </w:p>
    <w:p w14:paraId="6A9CB642" w14:textId="33285D4A" w:rsidR="008F5CDB" w:rsidRPr="00A167D6" w:rsidRDefault="008F5CDB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B48E" w14:textId="63A61F28" w:rsidR="00C9226F" w:rsidRPr="00A167D6" w:rsidRDefault="00C9226F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Mintavétel dátuma: </w:t>
      </w:r>
      <w:r w:rsidR="009B05BC" w:rsidRPr="00A167D6">
        <w:rPr>
          <w:rFonts w:ascii="Times New Roman" w:hAnsi="Times New Roman" w:cs="Times New Roman"/>
          <w:sz w:val="24"/>
          <w:szCs w:val="24"/>
        </w:rPr>
        <w:t>Itt</w:t>
      </w:r>
      <w:r w:rsidR="009B05BC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5BC" w:rsidRPr="00A167D6">
        <w:rPr>
          <w:rFonts w:ascii="Times New Roman" w:hAnsi="Times New Roman" w:cs="Times New Roman"/>
          <w:sz w:val="24"/>
          <w:szCs w:val="24"/>
        </w:rPr>
        <w:t>kell megadni a mintavétel időpontját</w:t>
      </w:r>
      <w:r w:rsidR="00B87278" w:rsidRPr="00A167D6">
        <w:rPr>
          <w:rFonts w:ascii="Times New Roman" w:hAnsi="Times New Roman" w:cs="Times New Roman"/>
          <w:sz w:val="24"/>
          <w:szCs w:val="24"/>
        </w:rPr>
        <w:t>,</w:t>
      </w:r>
      <w:r w:rsidR="009B05BC" w:rsidRPr="00A167D6">
        <w:rPr>
          <w:rFonts w:ascii="Times New Roman" w:hAnsi="Times New Roman" w:cs="Times New Roman"/>
          <w:sz w:val="24"/>
          <w:szCs w:val="24"/>
        </w:rPr>
        <w:t xml:space="preserve"> azaz azt a dátumot, amikor a Laborvizsgálati jegyzőkönyv szerint a talajminta átvételre került.</w:t>
      </w:r>
    </w:p>
    <w:p w14:paraId="31D309DB" w14:textId="77777777" w:rsidR="00B87278" w:rsidRPr="00A167D6" w:rsidRDefault="00B87278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43709" w14:textId="082DE490" w:rsidR="006D5226" w:rsidRPr="00A167D6" w:rsidRDefault="00FB62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Minták darabszáma: </w:t>
      </w:r>
      <w:r w:rsidR="00BF65E9" w:rsidRPr="00A167D6">
        <w:rPr>
          <w:rFonts w:ascii="Times New Roman" w:hAnsi="Times New Roman" w:cs="Times New Roman"/>
          <w:sz w:val="24"/>
          <w:szCs w:val="24"/>
        </w:rPr>
        <w:t xml:space="preserve">A megjelölt területen begyűjtött minták darabszámát kell megadni. </w:t>
      </w:r>
    </w:p>
    <w:p w14:paraId="7F12236A" w14:textId="53567F80" w:rsidR="00F52D54" w:rsidRPr="00A167D6" w:rsidRDefault="00A05A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AKG esetében a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teljes támogatási időszak alatt minden évre vizsgálhatóan 5 évnél nem régebbi talajvizsgálati eredménnyel kell rendelkezni. Alapkövetelmény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AKG esetében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hogy a gazdálkodó akkreditált talajlaboratóriumba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készített szűkített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választható előírásként bővített talajvizsgálattal rendelkezzen. A talajvizsgálatokat dokumentálni kell annak megtörténtekor. </w:t>
      </w:r>
    </w:p>
    <w:p w14:paraId="75E58DA5" w14:textId="24D1A0A5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mintavétel során figyelemmel kell lenni arra, hogy a mintavételi terület mérete nem lehet nagyobb, mint 5 hektár, </w:t>
      </w:r>
      <w:r w:rsidR="008D70B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lehetőség szerint homogén táblarészt jelent, illetve a minták száma megfelelően reprezentálja a kiválasztott táblarészlet talajtulajdonságait. </w:t>
      </w:r>
    </w:p>
    <w:p w14:paraId="4C1CC231" w14:textId="38662C3D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mintavételi területfelosztást vázlatrajzzal is szemléltetni kell azért, hogy a következő kötelező talajmintavétel alkalmával is ugyanarról a kiválasztott mintavételi területről származzanak a minták, ahonnan korábban történt a mintavétel (a vázlatrajznak rendelkezésre kell állni</w:t>
      </w:r>
      <w:r w:rsid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0652AF2B" w14:textId="5517CA27" w:rsidR="00F52D54" w:rsidRPr="00A167D6" w:rsidRDefault="00704773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>Mintavétel mélysége (cm):</w:t>
      </w:r>
      <w:r w:rsidRPr="00A167D6">
        <w:rPr>
          <w:sz w:val="24"/>
        </w:rPr>
        <w:t xml:space="preserve"> A mintavételi mélységet kell megadni cm-ben. Szántó és ültetvényterületeken jellemzően </w:t>
      </w:r>
      <w:proofErr w:type="spellStart"/>
      <w:r w:rsidRPr="00A167D6">
        <w:rPr>
          <w:sz w:val="24"/>
        </w:rPr>
        <w:t>max</w:t>
      </w:r>
      <w:proofErr w:type="spellEnd"/>
      <w:r w:rsidRPr="00A167D6">
        <w:rPr>
          <w:sz w:val="24"/>
        </w:rPr>
        <w:t>. 5 hektárt jellemezhet 1 db minta (ültetvénynél kétrétegű: 0-30; 30-60 cm; szántó</w:t>
      </w:r>
      <w:r w:rsidR="00F25BBD">
        <w:rPr>
          <w:sz w:val="24"/>
        </w:rPr>
        <w:t>nál</w:t>
      </w:r>
      <w:r w:rsidRPr="00A167D6">
        <w:rPr>
          <w:sz w:val="24"/>
        </w:rPr>
        <w:t>: 0-30 cm-ből egyrétegű minta kell)</w:t>
      </w:r>
      <w:r w:rsidR="00C64DA6" w:rsidRPr="00A167D6">
        <w:rPr>
          <w:sz w:val="24"/>
        </w:rPr>
        <w:t>. A mintavétel során figyelemmel kell lenni arra, hogy az ültetvények esetében több mintavételi mélységből kell mintát venni, amelyek</w:t>
      </w:r>
      <w:r w:rsidR="008D70B3" w:rsidRPr="00A167D6">
        <w:rPr>
          <w:sz w:val="24"/>
        </w:rPr>
        <w:t xml:space="preserve"> azonos sorban is jelölhetők</w:t>
      </w:r>
      <w:r w:rsidR="00C64DA6" w:rsidRPr="00A167D6">
        <w:rPr>
          <w:sz w:val="24"/>
        </w:rPr>
        <w:t>.</w:t>
      </w:r>
    </w:p>
    <w:p w14:paraId="5FAB42B5" w14:textId="77777777" w:rsidR="008D70B3" w:rsidRPr="00A167D6" w:rsidRDefault="008D70B3" w:rsidP="00F4652D">
      <w:pPr>
        <w:pStyle w:val="Szvegtrzs"/>
        <w:rPr>
          <w:sz w:val="24"/>
        </w:rPr>
      </w:pPr>
    </w:p>
    <w:p w14:paraId="61F2D97F" w14:textId="6E55F7AF" w:rsidR="00F52D54" w:rsidRPr="00A167D6" w:rsidRDefault="000277B5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 xml:space="preserve">Talajvizsgálat típusa szűkített/bővített: </w:t>
      </w:r>
      <w:r w:rsidRPr="00F25BBD">
        <w:rPr>
          <w:bCs/>
          <w:sz w:val="24"/>
        </w:rPr>
        <w:t>A</w:t>
      </w:r>
      <w:r w:rsidR="00F52D54" w:rsidRPr="00A167D6">
        <w:rPr>
          <w:sz w:val="24"/>
        </w:rPr>
        <w:t xml:space="preserve"> talajmintavétel típusának megadása kötelező. A talajvizsgálatok eredményei a tápanyag-utánpótlás megalapozását jelentő tápanyag-gazdálkodási tervhez szolgáltatnak elengedhetetlen adatokat, ezért a szakszerű mintavétel módszereit javasolt mintavétel előtt áttanulmányozni vagy szakemberre bízni, hiszen ez az adatok felhasználhatóságát lényegesen befolyásolja.</w:t>
      </w:r>
    </w:p>
    <w:p w14:paraId="0104A999" w14:textId="2AEAF101" w:rsidR="00F52D54" w:rsidRPr="008D43DA" w:rsidRDefault="008D43DA" w:rsidP="008D43D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sz w:val="24"/>
        </w:rPr>
        <w:br w:type="page"/>
      </w:r>
    </w:p>
    <w:p w14:paraId="47139BBF" w14:textId="377E5829" w:rsidR="006D5226" w:rsidRPr="00A167D6" w:rsidRDefault="004D4C6B" w:rsidP="000A409D">
      <w:pPr>
        <w:pStyle w:val="Cmsor2"/>
      </w:pPr>
      <w:bookmarkStart w:id="36" w:name="_Toc184802944"/>
      <w:r w:rsidRPr="00A167D6">
        <w:lastRenderedPageBreak/>
        <w:t>Szervestrágy</w:t>
      </w:r>
      <w:r w:rsidR="00DD4A0F">
        <w:t>ával kapcsolatos</w:t>
      </w:r>
      <w:r w:rsidRPr="00A167D6">
        <w:t xml:space="preserve"> események</w:t>
      </w:r>
      <w:bookmarkEnd w:id="36"/>
    </w:p>
    <w:p w14:paraId="27A3DB69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51ADE" w14:textId="7A6CFFAA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szervestrágya </w:t>
      </w:r>
      <w:r w:rsidR="009C3896">
        <w:rPr>
          <w:rFonts w:ascii="Times New Roman" w:eastAsia="Times New Roman" w:hAnsi="Times New Roman" w:cs="Times New Roman"/>
          <w:sz w:val="24"/>
          <w:szCs w:val="24"/>
          <w:lang w:eastAsia="ar-SA"/>
        </w:rPr>
        <w:t>eseményeket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5B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á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llattartó telepenként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az adott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évben történt trágya-készletmozgások alapján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</w:t>
      </w:r>
      <w:r w:rsidR="00670755" w:rsidRPr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esemény után 15 napon belül</w:t>
      </w:r>
      <w:r w:rsidR="009C38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rögzíteni</w:t>
      </w:r>
      <w:r w:rsidR="00670755" w:rsidRPr="00670755" w:rsidDel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B68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kell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849AAE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A9225" w14:textId="77777777" w:rsidR="00073727" w:rsidRPr="00A167D6" w:rsidRDefault="0007372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4DE24F68" w14:textId="77777777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228761" w14:textId="6E136BFE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Tenyészet</w:t>
      </w:r>
      <w:r w:rsidR="00DD4A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kód: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állattartó telepen lévő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vagy a trágyatároláshoz kötődő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állatok tenyészetének kódját kell megadni.</w:t>
      </w:r>
      <w:r w:rsid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mezőbe a gazdálkodóhoz regisztrált, Nébih által megadott tenyészetkód megadása szükséges, mely 6-7 számjegyből állhat.</w:t>
      </w:r>
    </w:p>
    <w:p w14:paraId="70D57779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D7C2CD" w14:textId="395C0F96" w:rsidR="00073727" w:rsidRPr="00A167D6" w:rsidRDefault="005E2DA4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Tenyészet címe: 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tenyészethez kapcsolódó telep címét kell rögzíteni, 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mely a hivatalos nyilvántartásokban is szerepel.</w:t>
      </w:r>
    </w:p>
    <w:p w14:paraId="4C098FF1" w14:textId="0A5D191C" w:rsidR="00965FCC" w:rsidRPr="00965FCC" w:rsidRDefault="00965FCC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Tenyészet megnevezése:</w:t>
      </w:r>
      <w:r w:rsidRPr="00965FC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Olyan </w:t>
      </w:r>
      <w:r w:rsidRPr="00965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elnevezés, amely alapján az ügyfél számára könnyen azonosítható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tenyészet</w:t>
      </w:r>
      <w:r w:rsidRPr="00965F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6310E7" w14:textId="77777777" w:rsidR="00965FCC" w:rsidRDefault="00965FCC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A5087B" w14:textId="07E29461" w:rsidR="00073727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TH-KTJ: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Telephelyhez rendelt Környezetvédelmi Területi Jel számot </w:t>
      </w:r>
      <w:bookmarkStart w:id="37" w:name="_Hlk131518352"/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rögzíteni kell.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Ezeket az azonosító számokat a területileg illetékes környezetvédelmi hatóságtól kell megkérni</w:t>
      </w:r>
      <w:r w:rsidR="008E585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elektronikus </w:t>
      </w:r>
      <w:r w:rsidR="005A7C6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úton (FAVI)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3FA9F53" w14:textId="12664678" w:rsidR="00232F78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37"/>
    <w:p w14:paraId="36460E77" w14:textId="5FD957F6" w:rsidR="00232F78" w:rsidRPr="00A167D6" w:rsidRDefault="008E585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Trágyatároló jele: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</w:t>
      </w:r>
      <w:r w:rsidR="00232F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ögzíteni kell a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trágyatárolók jelét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az EH-KTJ (engedélyköteles tevékenység helyéhez rendelt Környezetvédelmi Területi Jel) számot is. Ezt az azonosító számot </w:t>
      </w:r>
      <w:r w:rsidR="005A7C6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is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területileg illetékes környezetvédelmi hatóságtól kell megkér</w:t>
      </w:r>
      <w:r w:rsidR="00232F78" w:rsidRPr="00DD4A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</w:t>
      </w:r>
      <w:r w:rsidR="00232F78" w:rsidRP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4A0F" w:rsidRPr="00F25BBD">
        <w:rPr>
          <w:rFonts w:ascii="Times New Roman" w:eastAsia="Times New Roman" w:hAnsi="Times New Roman" w:cs="Times New Roman"/>
          <w:sz w:val="24"/>
          <w:szCs w:val="24"/>
          <w:lang w:eastAsia="ar-SA"/>
        </w:rPr>
        <w:t>Adott tenyészetben a trágyatároló jel nem ismétlődhet.</w:t>
      </w:r>
    </w:p>
    <w:p w14:paraId="7175ED72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A5BC74" w14:textId="6D7D8B4C" w:rsidR="00232F78" w:rsidRPr="00A167D6" w:rsidRDefault="005A7C6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Szervestrágya típusa:</w:t>
      </w:r>
      <w:r w:rsidR="007415A6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D4A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7415A6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stállótrágya vagy hígtrágy</w:t>
      </w:r>
      <w:r w:rsidR="00DD4A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megadása lehetséges.</w:t>
      </w:r>
    </w:p>
    <w:p w14:paraId="73E1C7B0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3CBA" w14:textId="519B9971" w:rsidR="00341426" w:rsidRPr="00A167D6" w:rsidRDefault="00837975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Tárolás módja (59/2008 FVM. 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end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elet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2A0C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4</w:t>
      </w:r>
      <w:r w:rsidR="005A20CD" w:rsidRPr="00A167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. számú mellékletből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választandó.</w:t>
      </w:r>
    </w:p>
    <w:p w14:paraId="10149E9E" w14:textId="77777777" w:rsidR="00341426" w:rsidRPr="00A167D6" w:rsidRDefault="0034142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8B0B36" w14:textId="639F0ABA" w:rsidR="00314125" w:rsidRPr="00A167D6" w:rsidRDefault="008B0E4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Hígtrágya tároló fedettsége: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Az alábbiakból </w:t>
      </w:r>
      <w:r w:rsidR="00DD4A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lehet választani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68639250" w14:textId="676B5F4E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Merev fedőtető, épített vagy sátorszerűen kialakított, szorosan záró tető</w:t>
      </w:r>
    </w:p>
    <w:p w14:paraId="0F828F73" w14:textId="1D341618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Nem merev lapos fedés (úszó borítás), a borítás anyaga lehet fólia, vászon vagy egyéb erre alkalmas anyag</w:t>
      </w:r>
    </w:p>
    <w:p w14:paraId="12D5972E" w14:textId="724059A1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Alacsony technológiájú úszótetők (szalma szecska, tőzeg, kéreg, könnyű, felfújt agyag granulátum</w:t>
      </w:r>
    </w:p>
    <w:p w14:paraId="70CF3AF6" w14:textId="7B27F463" w:rsidR="008B0E4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Természetes kéreg</w:t>
      </w:r>
    </w:p>
    <w:p w14:paraId="46D76590" w14:textId="406316CE" w:rsidR="009C3896" w:rsidRPr="00A167D6" w:rsidRDefault="009C3896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tároló nem fedett</w:t>
      </w:r>
    </w:p>
    <w:p w14:paraId="746EC5A7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2ECB7F" w14:textId="24DB4C4F" w:rsidR="00105EEE" w:rsidRPr="00A167D6" w:rsidRDefault="005436AA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Tároló kapacitása</w:t>
      </w:r>
      <w:r w:rsidR="00DD4A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tonna, m</w:t>
      </w:r>
      <w:r w:rsidR="00DD4A0F" w:rsidRPr="00DD4A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3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05EE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D4A0F" w:rsidRPr="00DD4A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DD4A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tároló kapacitását kell rögzíteni, a trágya típusához rendelt mértékegység megjelölésével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>, mely lehet tonna vagy köbméter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B742A83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CED1E4" w14:textId="233758D9" w:rsidR="00F10270" w:rsidRDefault="009F5FD3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Trágyakezelési esemény</w:t>
      </w:r>
      <w:r w:rsidR="009C6C8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261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alábbiak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</w:t>
      </w:r>
      <w:r w:rsidR="00F1027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5FB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szervestrágya készletmozgásait kell bemutatni az adott évre vonatkoztatva</w:t>
      </w:r>
      <w:r w:rsidR="00261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: előző évi maradvány, keletkezett, vásárolt, kijuttatott, átadott, feldolgozott, záró.</w:t>
      </w:r>
    </w:p>
    <w:p w14:paraId="4B3BCA88" w14:textId="77777777" w:rsidR="00AA0415" w:rsidRPr="00A167D6" w:rsidRDefault="00AA0415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1CF1D" w14:textId="77777777" w:rsidR="00AA0415" w:rsidRPr="00A167D6" w:rsidRDefault="00AA0415" w:rsidP="00AA04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Szervestrágya típus kódja (59/2008 FVM. Rend):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alábbiakból választandó: sertés, szarvasmarha, baromfi, juh, kecske, ló, vegyes.</w:t>
      </w:r>
    </w:p>
    <w:p w14:paraId="0E418927" w14:textId="4356EC92" w:rsidR="00105EEE" w:rsidRPr="00A167D6" w:rsidRDefault="00105E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37519F" w14:textId="0DAEB9B1" w:rsidR="00105EEE" w:rsidRPr="00A167D6" w:rsidRDefault="009C6C8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Feldolgozás technológia: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Meg kell adni az esetleges feldolgozás</w:t>
      </w:r>
      <w:r w:rsidR="009E7E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módját</w:t>
      </w:r>
      <w:r w:rsidR="0037557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amely a</w:t>
      </w:r>
      <w:r w:rsidR="002A0C8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0C8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</w:t>
      </w:r>
      <w:r w:rsidR="00076C9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számú mellékletből 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választandó.</w:t>
      </w:r>
      <w:r w:rsidR="00375572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10983A0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2F9EE" w14:textId="268EC14E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Esemény időpontja: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esemény dátumát kell rögzíteni napi pontossággal.</w:t>
      </w:r>
    </w:p>
    <w:p w14:paraId="5A614CAD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7B1002" w14:textId="781DF983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Trágya mennyisége: </w:t>
      </w:r>
      <w:r w:rsidR="009B625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eseménnyel, tárolással, átadás-átvétellel érintett istálló, vagy hígtrágya mennyiségét kell megadni tonnában, vagy m</w:t>
      </w:r>
      <w:r w:rsidR="009B6259" w:rsidRPr="00DD4A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9B625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-ben.</w:t>
      </w:r>
    </w:p>
    <w:p w14:paraId="73AFC811" w14:textId="399B282A" w:rsidR="009B6259" w:rsidRPr="00A167D6" w:rsidRDefault="009B625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0B3FE" w14:textId="583092B0" w:rsidR="009B6259" w:rsidRPr="00A167D6" w:rsidRDefault="003A5FB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Átadó/Átvevő neve, FELIR azonosítója:</w:t>
      </w:r>
      <w:r w:rsidR="00682684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8268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r w:rsidR="0068268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ígtrágyát átadó vagy átvevő gazdálkodó FEL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68268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 számát kell rögzíteni.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Élelmiszerlánc-felügyeleti Információs Rendszer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tartalmazza az élelmiszerlánc és agrárágazati szereplők és tevékenységük közhiteles adatait elektronikus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formában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ehhez kapcsolódik a FELIR szám, </w:t>
      </w:r>
      <w:r w:rsidR="007D2E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</w:t>
      </w:r>
      <w:r w:rsidR="002E08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nek felépítése kettő betű és hét szám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7CF871" w14:textId="6099AB3D" w:rsidR="009B6259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FELIR számok a </w:t>
      </w:r>
      <w:r w:rsidR="00717220"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Nébih </w:t>
      </w: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honlapján is megkereshet</w:t>
      </w:r>
      <w:r w:rsidR="008D43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ők</w:t>
      </w:r>
      <w:r w:rsidRPr="00F25B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hyperlink r:id="rId21" w:history="1">
        <w:r w:rsidR="00F25BBD" w:rsidRPr="00714FD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0DC2B2D7" w14:textId="269E26B1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C3A32" w14:textId="6A9C38A7" w:rsidR="00105EEE" w:rsidRPr="00A167D6" w:rsidRDefault="00993743" w:rsidP="00A321C5">
      <w:pPr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külön trágyamennyiségek külön tárolóban vannak, vagy külön </w:t>
      </w:r>
      <w:r w:rsidR="00E736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„Trágyakezelési események” következnek be, vagy eltérő „Feldolgozás technológia” által érintett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eltérő az „Átadó/Átvevő neve, FELIR azonosító</w:t>
      </w:r>
      <w:r w:rsidR="006116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a”, úgy külön-külön sorokba kell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rögzít</w:t>
      </w:r>
      <w:r w:rsidR="00DD4A0F">
        <w:rPr>
          <w:rFonts w:ascii="Times New Roman" w:eastAsia="Times New Roman" w:hAnsi="Times New Roman" w:cs="Times New Roman"/>
          <w:sz w:val="24"/>
          <w:szCs w:val="24"/>
          <w:lang w:eastAsia="ar-SA"/>
        </w:rPr>
        <w:t>ést megtenni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57FEC74" w14:textId="2F9D67E4" w:rsidR="0042440D" w:rsidRPr="00A167D6" w:rsidRDefault="005F32E9" w:rsidP="000A409D">
      <w:pPr>
        <w:pStyle w:val="Cmsor2"/>
      </w:pPr>
      <w:bookmarkStart w:id="38" w:name="_Toc184802945"/>
      <w:r w:rsidRPr="00A167D6">
        <w:t>Állatállomány változás</w:t>
      </w:r>
      <w:bookmarkEnd w:id="38"/>
    </w:p>
    <w:p w14:paraId="6C802D1A" w14:textId="3EDFF737" w:rsidR="00461E6F" w:rsidRPr="00A167D6" w:rsidRDefault="00461E6F" w:rsidP="008D43D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BC33C" w14:textId="0636597B" w:rsidR="00E1616E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Az állatállományt állatfaj, fajta, korcsoport, tartási mód szerint külön-külön lapon kell rögzíteni. A tartásmód tekintetében egyszerre több típus is jelölhető, mivel az év során a tartásmód többször is változhat</w:t>
      </w:r>
      <w:r w:rsidR="00DD4A0F">
        <w:rPr>
          <w:rFonts w:ascii="Times New Roman" w:hAnsi="Times New Roman" w:cs="Times New Roman"/>
          <w:sz w:val="24"/>
          <w:szCs w:val="24"/>
        </w:rPr>
        <w:t>.</w:t>
      </w:r>
    </w:p>
    <w:p w14:paraId="7D1B95AF" w14:textId="67F55A71" w:rsidR="00965FCC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Tenyészet</w:t>
      </w:r>
      <w:r w:rsidR="00965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kód: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„TIR” szerinti tenyészet kódot kell feltüntetni.</w:t>
      </w:r>
    </w:p>
    <w:p w14:paraId="0F77BFCD" w14:textId="740C922F" w:rsidR="00965FCC" w:rsidRPr="00965FCC" w:rsidRDefault="00965FCC" w:rsidP="00965F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>Állatfaj: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Állatfaj lista a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mellékletben</w:t>
      </w:r>
      <w:r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64EA4D20" w14:textId="55E078B5" w:rsidR="00965FCC" w:rsidRDefault="00965FCC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>Fajta:</w:t>
      </w:r>
      <w:r>
        <w:rPr>
          <w:rFonts w:ascii="Times New Roman" w:hAnsi="Times New Roman" w:cs="Times New Roman"/>
          <w:sz w:val="24"/>
          <w:szCs w:val="24"/>
        </w:rPr>
        <w:t xml:space="preserve"> A fajta megadása kötelező</w:t>
      </w:r>
      <w:r w:rsidR="00D6480C">
        <w:rPr>
          <w:rFonts w:ascii="Times New Roman" w:hAnsi="Times New Roman" w:cs="Times New Roman"/>
          <w:sz w:val="24"/>
          <w:szCs w:val="24"/>
        </w:rPr>
        <w:t>.</w:t>
      </w:r>
    </w:p>
    <w:p w14:paraId="5BDABE48" w14:textId="4299097B" w:rsidR="00965FCC" w:rsidRDefault="00965FCC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>Korcsoport: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FCC">
        <w:rPr>
          <w:rFonts w:ascii="Times New Roman" w:hAnsi="Times New Roman" w:cs="Times New Roman"/>
          <w:sz w:val="24"/>
          <w:szCs w:val="24"/>
        </w:rPr>
        <w:t xml:space="preserve">Korcsoport lista a </w:t>
      </w:r>
      <w:r w:rsidRPr="009C3896">
        <w:rPr>
          <w:rFonts w:ascii="Times New Roman" w:hAnsi="Times New Roman" w:cs="Times New Roman"/>
          <w:i/>
          <w:sz w:val="24"/>
          <w:szCs w:val="24"/>
        </w:rPr>
        <w:t>3.</w:t>
      </w:r>
      <w:r w:rsidR="009C3896" w:rsidRPr="009C3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896">
        <w:rPr>
          <w:rFonts w:ascii="Times New Roman" w:hAnsi="Times New Roman" w:cs="Times New Roman"/>
          <w:i/>
          <w:sz w:val="24"/>
          <w:szCs w:val="24"/>
        </w:rPr>
        <w:t>számú mellékletben</w:t>
      </w:r>
      <w:r w:rsidRPr="00965FCC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636F7102" w14:textId="34E8CE88" w:rsidR="00965FCC" w:rsidRPr="00A167D6" w:rsidRDefault="00965FCC" w:rsidP="00965FC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C3896">
        <w:rPr>
          <w:rFonts w:ascii="Times New Roman" w:hAnsi="Times New Roman" w:cs="Times New Roman"/>
          <w:b/>
          <w:sz w:val="24"/>
          <w:szCs w:val="24"/>
        </w:rPr>
        <w:t>Tartási mód:</w:t>
      </w:r>
      <w:r w:rsidRPr="00965FCC">
        <w:t xml:space="preserve"> </w:t>
      </w:r>
      <w:r w:rsidRPr="00965FCC">
        <w:rPr>
          <w:rFonts w:ascii="Times New Roman" w:hAnsi="Times New Roman" w:cs="Times New Roman"/>
          <w:sz w:val="24"/>
          <w:szCs w:val="24"/>
        </w:rPr>
        <w:t>A tartásmód tekintetében az év során el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965FCC">
        <w:rPr>
          <w:rFonts w:ascii="Times New Roman" w:hAnsi="Times New Roman" w:cs="Times New Roman"/>
          <w:sz w:val="24"/>
          <w:szCs w:val="24"/>
        </w:rPr>
        <w:t>forduló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FCC">
        <w:rPr>
          <w:rFonts w:ascii="Times New Roman" w:hAnsi="Times New Roman" w:cs="Times New Roman"/>
          <w:sz w:val="24"/>
          <w:szCs w:val="24"/>
        </w:rPr>
        <w:t>összes változatot fel kell tüntetni</w:t>
      </w:r>
      <w:r>
        <w:rPr>
          <w:rFonts w:ascii="Times New Roman" w:hAnsi="Times New Roman" w:cs="Times New Roman"/>
          <w:sz w:val="24"/>
          <w:szCs w:val="24"/>
        </w:rPr>
        <w:t xml:space="preserve"> (kötött, </w:t>
      </w:r>
      <w:proofErr w:type="spellStart"/>
      <w:r>
        <w:rPr>
          <w:rFonts w:ascii="Times New Roman" w:hAnsi="Times New Roman" w:cs="Times New Roman"/>
          <w:sz w:val="24"/>
          <w:szCs w:val="24"/>
        </w:rPr>
        <w:t>boxos</w:t>
      </w:r>
      <w:proofErr w:type="spellEnd"/>
      <w:r>
        <w:rPr>
          <w:rFonts w:ascii="Times New Roman" w:hAnsi="Times New Roman" w:cs="Times New Roman"/>
          <w:sz w:val="24"/>
          <w:szCs w:val="24"/>
        </w:rPr>
        <w:t>, szabad (</w:t>
      </w:r>
      <w:r w:rsidR="004E5406">
        <w:rPr>
          <w:rFonts w:ascii="Times New Roman" w:hAnsi="Times New Roman" w:cs="Times New Roman"/>
          <w:sz w:val="24"/>
          <w:szCs w:val="24"/>
        </w:rPr>
        <w:t>istállózott, csoportos), rácspadlós (teljes), rácspadlós (részleges), ketreces, madárházas, mélyalmos, mélyalmos/rácspadlós, teraszos (</w:t>
      </w:r>
      <w:proofErr w:type="spellStart"/>
      <w:r w:rsidR="004E5406">
        <w:rPr>
          <w:rFonts w:ascii="Times New Roman" w:hAnsi="Times New Roman" w:cs="Times New Roman"/>
          <w:sz w:val="24"/>
          <w:szCs w:val="24"/>
        </w:rPr>
        <w:t>patio</w:t>
      </w:r>
      <w:proofErr w:type="spellEnd"/>
      <w:r w:rsidR="004E5406">
        <w:rPr>
          <w:rFonts w:ascii="Times New Roman" w:hAnsi="Times New Roman" w:cs="Times New Roman"/>
          <w:sz w:val="24"/>
          <w:szCs w:val="24"/>
        </w:rPr>
        <w:t xml:space="preserve">). Kiegészítő tartási módok is megadhatók: kifutó, karám, legelő. </w:t>
      </w:r>
    </w:p>
    <w:p w14:paraId="084B9537" w14:textId="31CB13FB" w:rsidR="00C97673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Az ökológiai állattartás esetét külön </w:t>
      </w:r>
      <w:r w:rsidR="009C3896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9C3896" w:rsidRPr="00A167D6">
        <w:rPr>
          <w:rFonts w:ascii="Times New Roman" w:hAnsi="Times New Roman" w:cs="Times New Roman"/>
          <w:b/>
          <w:sz w:val="24"/>
          <w:szCs w:val="24"/>
        </w:rPr>
        <w:t xml:space="preserve">jelölni </w:t>
      </w:r>
      <w:r w:rsidRPr="00A167D6">
        <w:rPr>
          <w:rFonts w:ascii="Times New Roman" w:hAnsi="Times New Roman" w:cs="Times New Roman"/>
          <w:b/>
          <w:sz w:val="24"/>
          <w:szCs w:val="24"/>
        </w:rPr>
        <w:t>kell a táblázat fejlécében.</w:t>
      </w:r>
    </w:p>
    <w:p w14:paraId="00C0A414" w14:textId="77777777" w:rsidR="00965FCC" w:rsidRPr="00A167D6" w:rsidRDefault="00965FCC" w:rsidP="00965FCC">
      <w:pPr>
        <w:widowControl w:val="0"/>
        <w:shd w:val="clear" w:color="auto" w:fill="FFFFFF" w:themeFill="background1"/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Trágyakezelés típusa: </w:t>
      </w:r>
      <w:r w:rsidRPr="00A167D6">
        <w:rPr>
          <w:rFonts w:ascii="Times New Roman" w:hAnsi="Times New Roman" w:cs="Times New Roman"/>
          <w:bCs/>
          <w:sz w:val="24"/>
          <w:szCs w:val="24"/>
        </w:rPr>
        <w:t>Az alábbiakból megadandó:</w:t>
      </w:r>
    </w:p>
    <w:p w14:paraId="796354E6" w14:textId="6DC4D48D" w:rsidR="00965FCC" w:rsidRDefault="00965FCC" w:rsidP="00965FCC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Cs/>
          <w:sz w:val="24"/>
          <w:szCs w:val="24"/>
        </w:rPr>
        <w:t>almozott, mélyalmos, hígtrágyás, vegyes (szilárd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Cs/>
          <w:sz w:val="24"/>
          <w:szCs w:val="24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Cs/>
          <w:sz w:val="24"/>
          <w:szCs w:val="24"/>
        </w:rPr>
        <w:t>híg), trágyaszalagos, trágyaaknás, trágyatálcás (rácspadló alatt).</w:t>
      </w:r>
    </w:p>
    <w:p w14:paraId="331B188A" w14:textId="76CD2321" w:rsidR="00965FCC" w:rsidRPr="00965FCC" w:rsidRDefault="00965FCC" w:rsidP="00965FCC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NH</w:t>
      </w:r>
      <w:r w:rsidRPr="009C38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csökkentési technológiák: 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A167D6">
        <w:rPr>
          <w:rFonts w:ascii="Times New Roman" w:hAnsi="Times New Roman" w:cs="Times New Roman"/>
          <w:bCs/>
          <w:i/>
          <w:iCs/>
          <w:sz w:val="24"/>
          <w:szCs w:val="24"/>
        </w:rPr>
        <w:t>. számú melléklet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szerinti kódtárból kell beírni az ammóniacsökkentés érdekében alkalmazott technológiát.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808A4" w14:textId="64C98148" w:rsidR="00C97673" w:rsidRPr="00A167D6" w:rsidRDefault="00E1616E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Éves átlagos létszám: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Az állatlétszámot </w:t>
      </w:r>
      <w:r w:rsidR="00626955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0679B">
        <w:rPr>
          <w:rFonts w:ascii="Times New Roman" w:hAnsi="Times New Roman" w:cs="Times New Roman"/>
          <w:bCs/>
          <w:sz w:val="24"/>
          <w:szCs w:val="24"/>
        </w:rPr>
        <w:t>év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 végén kell rögzíteni faj,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fajta,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>tenyészet és korcsoport alapján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>a lentiek szerinti számítási mód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 kettő tizedes pontossággal</w:t>
      </w:r>
      <w:r w:rsidR="00FA0E0B">
        <w:rPr>
          <w:rFonts w:ascii="Times New Roman" w:hAnsi="Times New Roman" w:cs="Times New Roman"/>
          <w:bCs/>
          <w:sz w:val="24"/>
          <w:szCs w:val="24"/>
        </w:rPr>
        <w:t>.</w:t>
      </w:r>
      <w:r w:rsidR="00C9767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46C9F" w14:textId="44926307" w:rsidR="00A05ABF" w:rsidRDefault="00A05ABF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Termelt tej mennyisége (liter): </w:t>
      </w:r>
      <w:r w:rsidRPr="00CB68FB">
        <w:rPr>
          <w:rFonts w:ascii="Times New Roman" w:hAnsi="Times New Roman" w:cs="Times New Roman"/>
          <w:sz w:val="24"/>
          <w:szCs w:val="24"/>
        </w:rPr>
        <w:t xml:space="preserve">Ha az állatfaj korcsoportja </w:t>
      </w:r>
      <w:r w:rsidR="00965FCC">
        <w:rPr>
          <w:rFonts w:ascii="Times New Roman" w:hAnsi="Times New Roman" w:cs="Times New Roman"/>
          <w:sz w:val="24"/>
          <w:szCs w:val="24"/>
        </w:rPr>
        <w:t>„</w:t>
      </w:r>
      <w:r w:rsidRPr="00CB68FB">
        <w:rPr>
          <w:rFonts w:ascii="Times New Roman" w:hAnsi="Times New Roman" w:cs="Times New Roman"/>
          <w:sz w:val="24"/>
          <w:szCs w:val="24"/>
        </w:rPr>
        <w:t>Tejelő tehén</w:t>
      </w:r>
      <w:r w:rsidR="00965FCC">
        <w:rPr>
          <w:rFonts w:ascii="Times New Roman" w:hAnsi="Times New Roman" w:cs="Times New Roman"/>
          <w:sz w:val="24"/>
          <w:szCs w:val="24"/>
        </w:rPr>
        <w:t>”</w:t>
      </w:r>
      <w:r w:rsidRPr="00CB68FB">
        <w:rPr>
          <w:rFonts w:ascii="Times New Roman" w:hAnsi="Times New Roman" w:cs="Times New Roman"/>
          <w:sz w:val="24"/>
          <w:szCs w:val="24"/>
        </w:rPr>
        <w:t xml:space="preserve">, </w:t>
      </w:r>
      <w:r w:rsidR="00965FCC">
        <w:rPr>
          <w:rFonts w:ascii="Times New Roman" w:hAnsi="Times New Roman" w:cs="Times New Roman"/>
          <w:sz w:val="24"/>
          <w:szCs w:val="24"/>
        </w:rPr>
        <w:t>„</w:t>
      </w:r>
      <w:r w:rsidRPr="00CB68FB">
        <w:rPr>
          <w:rFonts w:ascii="Times New Roman" w:hAnsi="Times New Roman" w:cs="Times New Roman"/>
          <w:sz w:val="24"/>
          <w:szCs w:val="24"/>
        </w:rPr>
        <w:t>Anyajuh</w:t>
      </w:r>
      <w:r w:rsidR="00965FCC">
        <w:rPr>
          <w:rFonts w:ascii="Times New Roman" w:hAnsi="Times New Roman" w:cs="Times New Roman"/>
          <w:sz w:val="24"/>
          <w:szCs w:val="24"/>
        </w:rPr>
        <w:t>”</w:t>
      </w:r>
      <w:r w:rsidRPr="00CB68FB">
        <w:rPr>
          <w:rFonts w:ascii="Times New Roman" w:hAnsi="Times New Roman" w:cs="Times New Roman"/>
          <w:sz w:val="24"/>
          <w:szCs w:val="24"/>
        </w:rPr>
        <w:t xml:space="preserve">, vagy </w:t>
      </w:r>
      <w:r w:rsidR="00965FCC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CB68FB">
        <w:rPr>
          <w:rFonts w:ascii="Times New Roman" w:hAnsi="Times New Roman" w:cs="Times New Roman"/>
          <w:sz w:val="24"/>
          <w:szCs w:val="24"/>
        </w:rPr>
        <w:t>Anyakecske</w:t>
      </w:r>
      <w:r w:rsidR="00965FCC">
        <w:rPr>
          <w:rFonts w:ascii="Times New Roman" w:hAnsi="Times New Roman" w:cs="Times New Roman"/>
          <w:sz w:val="24"/>
          <w:szCs w:val="24"/>
        </w:rPr>
        <w:t>”</w:t>
      </w:r>
      <w:r w:rsidRPr="00CB68FB">
        <w:rPr>
          <w:rFonts w:ascii="Times New Roman" w:hAnsi="Times New Roman" w:cs="Times New Roman"/>
          <w:sz w:val="24"/>
          <w:szCs w:val="24"/>
        </w:rPr>
        <w:t>, akkor a termelt tej mennyisége rögzítendő. A mező értéke 0 vagy 0-nál nagyobb egész szám lehet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B2F39" w14:textId="0049DC99" w:rsidR="000E42C9" w:rsidRDefault="005704C2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B68FB">
        <w:rPr>
          <w:rFonts w:ascii="Times New Roman" w:hAnsi="Times New Roman" w:cs="Times New Roman"/>
          <w:b/>
          <w:sz w:val="24"/>
          <w:szCs w:val="24"/>
        </w:rPr>
        <w:t>Termelt tojás mennyisége (darab)</w:t>
      </w:r>
      <w:r w:rsidRPr="00965F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C9" w:rsidRPr="00490276">
        <w:rPr>
          <w:rFonts w:ascii="Times New Roman" w:hAnsi="Times New Roman" w:cs="Times New Roman"/>
          <w:sz w:val="24"/>
          <w:szCs w:val="24"/>
        </w:rPr>
        <w:t>Ha az állatfaj korcsoportja</w:t>
      </w:r>
      <w:r w:rsidR="00965FCC">
        <w:rPr>
          <w:rFonts w:ascii="Times New Roman" w:hAnsi="Times New Roman" w:cs="Times New Roman"/>
          <w:sz w:val="24"/>
          <w:szCs w:val="24"/>
        </w:rPr>
        <w:t xml:space="preserve"> „T</w:t>
      </w:r>
      <w:r w:rsidR="000E42C9" w:rsidRPr="00490276">
        <w:rPr>
          <w:rFonts w:ascii="Times New Roman" w:hAnsi="Times New Roman" w:cs="Times New Roman"/>
          <w:sz w:val="24"/>
          <w:szCs w:val="24"/>
        </w:rPr>
        <w:t>ojótyúk</w:t>
      </w:r>
      <w:r w:rsidR="00965FCC">
        <w:rPr>
          <w:rFonts w:ascii="Times New Roman" w:hAnsi="Times New Roman" w:cs="Times New Roman"/>
          <w:sz w:val="24"/>
          <w:szCs w:val="24"/>
        </w:rPr>
        <w:t>”</w:t>
      </w:r>
      <w:r w:rsidR="000E42C9" w:rsidRPr="00490276">
        <w:rPr>
          <w:rFonts w:ascii="Times New Roman" w:hAnsi="Times New Roman" w:cs="Times New Roman"/>
          <w:sz w:val="24"/>
          <w:szCs w:val="24"/>
        </w:rPr>
        <w:t>, akkor a termelt tojás mennyisége rögzítendő. A mező értéke 0 vagy 0-nál nagyobb egész szám lehet.</w:t>
      </w:r>
    </w:p>
    <w:p w14:paraId="544283B3" w14:textId="3B24BC05" w:rsidR="00BA5DAE" w:rsidRPr="00DD1804" w:rsidRDefault="00C97673" w:rsidP="00DD180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éves átlaglétszámot 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A167D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V.</w:t>
      </w:r>
      <w:r w:rsidRPr="00A167D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pont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évre vetítve kell meghatározni két tizedesjegy pontossággal. </w:t>
      </w:r>
    </w:p>
    <w:p w14:paraId="08669171" w14:textId="363CC446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Az éves átlagos állatlétszám számításának módszertana</w:t>
      </w:r>
      <w:r w:rsidRPr="00A167D6" w:rsidDel="00FD3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 xml:space="preserve">képletszerűen: </w:t>
      </w:r>
    </w:p>
    <w:p w14:paraId="4353ED61" w14:textId="6FC68ADA" w:rsidR="00BB3C20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Éves átlagos állatlétszám =</w:t>
      </w:r>
    </w:p>
    <w:p w14:paraId="2EC9CEF9" w14:textId="77777777" w:rsidR="00BB3C20" w:rsidRPr="00BB3C20" w:rsidRDefault="00BB3C20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7532B8" w14:textId="68814C2B" w:rsidR="007C0380" w:rsidRPr="007C0380" w:rsidRDefault="00F86BD0" w:rsidP="0076605B">
      <w:pPr>
        <w:shd w:val="clear" w:color="auto" w:fill="FFFFFF" w:themeFill="background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[(A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)/2]+[(B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)/2]+…+[(X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013C131A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sz w:val="24"/>
          <w:szCs w:val="24"/>
        </w:rPr>
        <w:t>ahol:</w:t>
      </w:r>
    </w:p>
    <w:p w14:paraId="78B579A0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>,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első napjának állatlétszám adata darabban (adott hónap első napja, pl. március 1.)</w:t>
      </w:r>
    </w:p>
    <w:p w14:paraId="6507DD45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utolsó napjának állatlétszám adata darabban (adott hónap utolsó napja, pl. április 30.)</w:t>
      </w:r>
    </w:p>
    <w:p w14:paraId="79C085E4" w14:textId="2855B2D8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b/>
          <w:sz w:val="24"/>
          <w:szCs w:val="24"/>
        </w:rPr>
        <w:t>N</w:t>
      </w:r>
      <w:r w:rsidR="0096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havi nyilvántartás esetében 12</w:t>
      </w:r>
    </w:p>
    <w:p w14:paraId="0C9EAE52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922973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Az éves átlagos állatlétszám számításának módszertana szövegszerűen:</w:t>
      </w:r>
    </w:p>
    <w:p w14:paraId="383F1E37" w14:textId="0F4C17A4" w:rsidR="00C97673" w:rsidRPr="00A167D6" w:rsidRDefault="00B459A5" w:rsidP="009C3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számítás első lépéseként minden hónapra vonatkozóan átlagos állatlétszámot számolunk, a hónap első és utolsó napjának értékét összeadjuk, majd kettővel elosztjuk. Ezt követően minden hónap átlagot összeadunk, és a hónapok számával (12) elosztjuk. Végeredményként megkapjuk az éves átlagos állományi létszámot.</w:t>
      </w:r>
    </w:p>
    <w:p w14:paraId="03474526" w14:textId="55C83E3E" w:rsidR="00E1616E" w:rsidRPr="00A167D6" w:rsidRDefault="00E1616E" w:rsidP="009C3896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„Állatállományváltozás oka”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táblázat egységben kell rögzíteni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</w:t>
      </w:r>
      <w:r w:rsidR="009F0D74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létszámot”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majd a hó közbeni eseményeket. </w:t>
      </w:r>
    </w:p>
    <w:p w14:paraId="6876F5A6" w14:textId="02F6FA10" w:rsidR="00C97673" w:rsidRPr="00A167D6" w:rsidRDefault="00E1616E" w:rsidP="009C3896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növekedés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„Szaporulat”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„Vétel”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másik korcsoportból történő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„Átminősítés”</w:t>
      </w:r>
    </w:p>
    <w:p w14:paraId="2A8CCD56" w14:textId="3E511E70" w:rsidR="00E1616E" w:rsidRPr="00A167D6" w:rsidRDefault="00E1616E" w:rsidP="009C3896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csökkenésének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„Elhullás, kényszervágás”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„Értékesítés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(saját fogyasztásra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; másik korcsoportba történő 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 (selejtezéssel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98022" w14:textId="1E7463CF" w:rsidR="00391F62" w:rsidRPr="00A167D6" w:rsidRDefault="00391F62" w:rsidP="009C3896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 létszám”-</w:t>
      </w:r>
      <w:proofErr w:type="spellStart"/>
      <w:r w:rsidR="00F53771" w:rsidRPr="00A167D6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a fentiek szerinti csökkentés, vagy növekedés eredője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„Hóvégi záró létszám”</w:t>
      </w:r>
      <w:r w:rsidR="00DC5919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8566644" w14:textId="2CA09A8C" w:rsidR="00C6018A" w:rsidRPr="00237BE2" w:rsidRDefault="00391F62" w:rsidP="009C389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Fentieket a 12 hónapra vetítve tölteni kell, havi „nullás” létszám esetén is.</w:t>
      </w:r>
    </w:p>
    <w:sectPr w:rsidR="00C6018A" w:rsidRPr="00237BE2" w:rsidSect="00DA59A1">
      <w:headerReference w:type="default" r:id="rId22"/>
      <w:footerReference w:type="default" r:id="rId2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C9453A" w16cex:dateUtc="2024-11-27T16:33:00Z"/>
  <w16cex:commentExtensible w16cex:durableId="6042FAC3" w16cex:dateUtc="2024-11-26T15:12:00Z"/>
  <w16cex:commentExtensible w16cex:durableId="188E4930" w16cex:dateUtc="2024-12-05T07:04:00Z"/>
  <w16cex:commentExtensible w16cex:durableId="4DD37014" w16cex:dateUtc="2024-11-28T07:46:00Z"/>
  <w16cex:commentExtensible w16cex:durableId="19E3444C" w16cex:dateUtc="2024-11-27T15:36:00Z"/>
  <w16cex:commentExtensible w16cex:durableId="7037965C" w16cex:dateUtc="2024-11-27T15:48:00Z"/>
  <w16cex:commentExtensible w16cex:durableId="57F13D7C" w16cex:dateUtc="2024-11-27T15:57:00Z"/>
  <w16cex:commentExtensible w16cex:durableId="3F430D7A" w16cex:dateUtc="2024-11-26T15:16:00Z"/>
  <w16cex:commentExtensible w16cex:durableId="67787CA8" w16cex:dateUtc="2024-09-02T07:57:00Z"/>
  <w16cex:commentExtensible w16cex:durableId="7EBB24A4" w16cex:dateUtc="2024-09-02T07:57:00Z"/>
  <w16cex:commentExtensible w16cex:durableId="6D33610A" w16cex:dateUtc="2024-11-28T07:53:00Z"/>
  <w16cex:commentExtensible w16cex:durableId="0666F947" w16cex:dateUtc="2024-11-28T08:48:00Z"/>
  <w16cex:commentExtensible w16cex:durableId="183DFF8D" w16cex:dateUtc="2024-11-28T08:44:00Z"/>
  <w16cex:commentExtensible w16cex:durableId="2F61204B" w16cex:dateUtc="2024-11-28T08:00:00Z"/>
  <w16cex:commentExtensible w16cex:durableId="36AA40C8" w16cex:dateUtc="2024-11-27T15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843D" w14:textId="77777777" w:rsidR="00F86BD0" w:rsidRDefault="00F86BD0" w:rsidP="00F4652D">
      <w:pPr>
        <w:spacing w:after="0" w:line="240" w:lineRule="auto"/>
      </w:pPr>
      <w:r>
        <w:separator/>
      </w:r>
    </w:p>
  </w:endnote>
  <w:endnote w:type="continuationSeparator" w:id="0">
    <w:p w14:paraId="56E90E9C" w14:textId="77777777" w:rsidR="00F86BD0" w:rsidRDefault="00F86BD0" w:rsidP="00F4652D">
      <w:pPr>
        <w:spacing w:after="0" w:line="240" w:lineRule="auto"/>
      </w:pPr>
      <w:r>
        <w:continuationSeparator/>
      </w:r>
    </w:p>
  </w:endnote>
  <w:endnote w:type="continuationNotice" w:id="1">
    <w:p w14:paraId="17039A15" w14:textId="77777777" w:rsidR="00F86BD0" w:rsidRDefault="00F86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374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E5F8BF" w14:textId="730DEBD9" w:rsidR="00657C0A" w:rsidRPr="00035E18" w:rsidRDefault="00657C0A" w:rsidP="00035E18">
        <w:pPr>
          <w:pStyle w:val="llb"/>
          <w:jc w:val="center"/>
          <w:rPr>
            <w:rFonts w:ascii="Times New Roman" w:hAnsi="Times New Roman" w:cs="Times New Roman"/>
          </w:rPr>
        </w:pPr>
        <w:r w:rsidRPr="00035E18">
          <w:rPr>
            <w:rFonts w:ascii="Times New Roman" w:hAnsi="Times New Roman" w:cs="Times New Roman"/>
          </w:rPr>
          <w:fldChar w:fldCharType="begin"/>
        </w:r>
        <w:r w:rsidRPr="00035E18">
          <w:rPr>
            <w:rFonts w:ascii="Times New Roman" w:hAnsi="Times New Roman" w:cs="Times New Roman"/>
          </w:rPr>
          <w:instrText>PAGE   \* MERGEFORMAT</w:instrText>
        </w:r>
        <w:r w:rsidRPr="00035E18">
          <w:rPr>
            <w:rFonts w:ascii="Times New Roman" w:hAnsi="Times New Roman" w:cs="Times New Roman"/>
          </w:rPr>
          <w:fldChar w:fldCharType="separate"/>
        </w:r>
        <w:r w:rsidRPr="00035E18">
          <w:rPr>
            <w:rFonts w:ascii="Times New Roman" w:hAnsi="Times New Roman" w:cs="Times New Roman"/>
            <w:noProof/>
          </w:rPr>
          <w:t>11</w:t>
        </w:r>
        <w:r w:rsidRPr="00035E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E374" w14:textId="77777777" w:rsidR="00F86BD0" w:rsidRDefault="00F86BD0" w:rsidP="00F4652D">
      <w:pPr>
        <w:spacing w:after="0" w:line="240" w:lineRule="auto"/>
      </w:pPr>
      <w:r>
        <w:separator/>
      </w:r>
    </w:p>
  </w:footnote>
  <w:footnote w:type="continuationSeparator" w:id="0">
    <w:p w14:paraId="6039C4F0" w14:textId="77777777" w:rsidR="00F86BD0" w:rsidRDefault="00F86BD0" w:rsidP="00F4652D">
      <w:pPr>
        <w:spacing w:after="0" w:line="240" w:lineRule="auto"/>
      </w:pPr>
      <w:r>
        <w:continuationSeparator/>
      </w:r>
    </w:p>
  </w:footnote>
  <w:footnote w:type="continuationNotice" w:id="1">
    <w:p w14:paraId="2C6E1D32" w14:textId="77777777" w:rsidR="00F86BD0" w:rsidRDefault="00F86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74F5" w14:textId="0EEB40D0" w:rsidR="00657C0A" w:rsidRPr="00244E1B" w:rsidRDefault="00657C0A" w:rsidP="00871619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E4DB13E" wp14:editId="44EFCFA6">
          <wp:extent cx="518160" cy="518160"/>
          <wp:effectExtent l="0" t="0" r="0" b="0"/>
          <wp:docPr id="1460829530" name="Kép 1" descr="A képen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829530" name="Kép 1" descr="A képen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4E1B">
      <w:rPr>
        <w:rFonts w:ascii="Times New Roman" w:hAnsi="Times New Roman" w:cs="Times New Roman"/>
      </w:rPr>
      <w:t>Nemzeti Élelmiszerlánc-biztonsági Hivatal </w:t>
    </w:r>
  </w:p>
  <w:p w14:paraId="03173AB4" w14:textId="77777777" w:rsidR="00657C0A" w:rsidRDefault="00657C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740AAC"/>
    <w:multiLevelType w:val="hybridMultilevel"/>
    <w:tmpl w:val="B2B2C278"/>
    <w:lvl w:ilvl="0" w:tplc="573AE64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329CED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7B6B8B"/>
    <w:multiLevelType w:val="hybridMultilevel"/>
    <w:tmpl w:val="ADD693C2"/>
    <w:lvl w:ilvl="0" w:tplc="0BCE608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D41"/>
    <w:multiLevelType w:val="hybridMultilevel"/>
    <w:tmpl w:val="F198D8B2"/>
    <w:lvl w:ilvl="0" w:tplc="040E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D7D"/>
    <w:multiLevelType w:val="hybridMultilevel"/>
    <w:tmpl w:val="4662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6E84"/>
    <w:multiLevelType w:val="hybridMultilevel"/>
    <w:tmpl w:val="30046BEE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D29AE556">
      <w:start w:val="1"/>
      <w:numFmt w:val="decimal"/>
      <w:lvlText w:val="(%2)"/>
      <w:lvlJc w:val="left"/>
      <w:pPr>
        <w:ind w:left="1425" w:hanging="525"/>
      </w:pPr>
      <w:rPr>
        <w:rFonts w:hint="default"/>
        <w:i w:val="0"/>
        <w:strike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0836F2E"/>
    <w:multiLevelType w:val="hybridMultilevel"/>
    <w:tmpl w:val="A3CEC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B23"/>
    <w:multiLevelType w:val="hybridMultilevel"/>
    <w:tmpl w:val="39168B8A"/>
    <w:lvl w:ilvl="0" w:tplc="B31E0E8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1EE50D7"/>
    <w:multiLevelType w:val="hybridMultilevel"/>
    <w:tmpl w:val="8266EB2C"/>
    <w:lvl w:ilvl="0" w:tplc="6C20A2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93DB3"/>
    <w:multiLevelType w:val="hybridMultilevel"/>
    <w:tmpl w:val="95906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37F4"/>
    <w:multiLevelType w:val="hybridMultilevel"/>
    <w:tmpl w:val="DD5CC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3F74"/>
    <w:multiLevelType w:val="hybridMultilevel"/>
    <w:tmpl w:val="C78A97E0"/>
    <w:lvl w:ilvl="0" w:tplc="6C20A2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6738F"/>
    <w:multiLevelType w:val="hybridMultilevel"/>
    <w:tmpl w:val="F7BA3086"/>
    <w:lvl w:ilvl="0" w:tplc="6C20A2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0C62"/>
    <w:multiLevelType w:val="hybridMultilevel"/>
    <w:tmpl w:val="5BB800C4"/>
    <w:lvl w:ilvl="0" w:tplc="6C20A258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0E96"/>
    <w:multiLevelType w:val="hybridMultilevel"/>
    <w:tmpl w:val="19482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09F3"/>
    <w:multiLevelType w:val="hybridMultilevel"/>
    <w:tmpl w:val="81F644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A604C"/>
    <w:multiLevelType w:val="hybridMultilevel"/>
    <w:tmpl w:val="A14A3608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3E724F96"/>
    <w:multiLevelType w:val="hybridMultilevel"/>
    <w:tmpl w:val="D938EDA4"/>
    <w:lvl w:ilvl="0" w:tplc="80F6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5D77"/>
    <w:multiLevelType w:val="hybridMultilevel"/>
    <w:tmpl w:val="32A2B726"/>
    <w:lvl w:ilvl="0" w:tplc="6AF6DB3C">
      <w:start w:val="1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29F2138"/>
    <w:multiLevelType w:val="hybridMultilevel"/>
    <w:tmpl w:val="42E829F0"/>
    <w:lvl w:ilvl="0" w:tplc="040E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D2DBC"/>
    <w:multiLevelType w:val="hybridMultilevel"/>
    <w:tmpl w:val="65700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D5501"/>
    <w:multiLevelType w:val="hybridMultilevel"/>
    <w:tmpl w:val="8A566DDA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9D36710"/>
    <w:multiLevelType w:val="hybridMultilevel"/>
    <w:tmpl w:val="5E02F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09DB"/>
    <w:multiLevelType w:val="hybridMultilevel"/>
    <w:tmpl w:val="CB04D0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F5FCA"/>
    <w:multiLevelType w:val="hybridMultilevel"/>
    <w:tmpl w:val="46661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54FF6"/>
    <w:multiLevelType w:val="hybridMultilevel"/>
    <w:tmpl w:val="8BBAC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568E1"/>
    <w:multiLevelType w:val="hybridMultilevel"/>
    <w:tmpl w:val="81F64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037F"/>
    <w:multiLevelType w:val="hybridMultilevel"/>
    <w:tmpl w:val="8398C6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9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76E1"/>
    <w:multiLevelType w:val="hybridMultilevel"/>
    <w:tmpl w:val="29249A48"/>
    <w:lvl w:ilvl="0" w:tplc="1110E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D60BE"/>
    <w:multiLevelType w:val="hybridMultilevel"/>
    <w:tmpl w:val="47D2ACB6"/>
    <w:lvl w:ilvl="0" w:tplc="040E000F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76423ED"/>
    <w:multiLevelType w:val="hybridMultilevel"/>
    <w:tmpl w:val="ABE048EE"/>
    <w:lvl w:ilvl="0" w:tplc="21A647CC">
      <w:start w:val="1"/>
      <w:numFmt w:val="decimal"/>
      <w:lvlText w:val="%1.)"/>
      <w:lvlJc w:val="left"/>
      <w:pPr>
        <w:ind w:left="1125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19952FF"/>
    <w:multiLevelType w:val="hybridMultilevel"/>
    <w:tmpl w:val="11F2D094"/>
    <w:lvl w:ilvl="0" w:tplc="B38EEA46">
      <w:start w:val="2023"/>
      <w:numFmt w:val="bullet"/>
      <w:lvlText w:val="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770D00C9"/>
    <w:multiLevelType w:val="hybridMultilevel"/>
    <w:tmpl w:val="81307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E752B"/>
    <w:multiLevelType w:val="hybridMultilevel"/>
    <w:tmpl w:val="21A2B4BA"/>
    <w:lvl w:ilvl="0" w:tplc="C88EA5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022B0"/>
    <w:multiLevelType w:val="hybridMultilevel"/>
    <w:tmpl w:val="DD0499A4"/>
    <w:lvl w:ilvl="0" w:tplc="0AE4084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5"/>
  </w:num>
  <w:num w:numId="4">
    <w:abstractNumId w:val="10"/>
  </w:num>
  <w:num w:numId="5">
    <w:abstractNumId w:val="12"/>
  </w:num>
  <w:num w:numId="6">
    <w:abstractNumId w:val="2"/>
  </w:num>
  <w:num w:numId="7">
    <w:abstractNumId w:val="36"/>
  </w:num>
  <w:num w:numId="8">
    <w:abstractNumId w:val="0"/>
  </w:num>
  <w:num w:numId="9">
    <w:abstractNumId w:val="1"/>
  </w:num>
  <w:num w:numId="10">
    <w:abstractNumId w:val="29"/>
  </w:num>
  <w:num w:numId="11">
    <w:abstractNumId w:val="3"/>
  </w:num>
  <w:num w:numId="12">
    <w:abstractNumId w:val="25"/>
  </w:num>
  <w:num w:numId="13">
    <w:abstractNumId w:val="28"/>
  </w:num>
  <w:num w:numId="14">
    <w:abstractNumId w:val="17"/>
  </w:num>
  <w:num w:numId="15">
    <w:abstractNumId w:val="32"/>
  </w:num>
  <w:num w:numId="16">
    <w:abstractNumId w:val="23"/>
  </w:num>
  <w:num w:numId="17">
    <w:abstractNumId w:val="33"/>
  </w:num>
  <w:num w:numId="18">
    <w:abstractNumId w:val="30"/>
  </w:num>
  <w:num w:numId="19">
    <w:abstractNumId w:val="1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4"/>
  </w:num>
  <w:num w:numId="23">
    <w:abstractNumId w:val="34"/>
  </w:num>
  <w:num w:numId="24">
    <w:abstractNumId w:val="22"/>
  </w:num>
  <w:num w:numId="25">
    <w:abstractNumId w:val="13"/>
  </w:num>
  <w:num w:numId="26">
    <w:abstractNumId w:val="9"/>
  </w:num>
  <w:num w:numId="27">
    <w:abstractNumId w:val="7"/>
  </w:num>
  <w:num w:numId="28">
    <w:abstractNumId w:val="16"/>
  </w:num>
  <w:num w:numId="29">
    <w:abstractNumId w:val="4"/>
    <w:lvlOverride w:ilvl="0">
      <w:startOverride w:val="1"/>
    </w:lvlOverride>
  </w:num>
  <w:num w:numId="30">
    <w:abstractNumId w:val="14"/>
  </w:num>
  <w:num w:numId="31">
    <w:abstractNumId w:val="5"/>
  </w:num>
  <w:num w:numId="32">
    <w:abstractNumId w:val="15"/>
  </w:num>
  <w:num w:numId="33">
    <w:abstractNumId w:val="24"/>
  </w:num>
  <w:num w:numId="34">
    <w:abstractNumId w:val="26"/>
  </w:num>
  <w:num w:numId="35">
    <w:abstractNumId w:val="6"/>
  </w:num>
  <w:num w:numId="36">
    <w:abstractNumId w:val="11"/>
  </w:num>
  <w:num w:numId="37">
    <w:abstractNumId w:val="27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óti Sándor">
    <w15:presenceInfo w15:providerId="AD" w15:userId="S::kotis@mak.allamkincstar.gov.hu::18f50b66-63e5-48e1-8552-2916bd342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F5"/>
    <w:rsid w:val="000028A4"/>
    <w:rsid w:val="00003E67"/>
    <w:rsid w:val="000112F3"/>
    <w:rsid w:val="000122B6"/>
    <w:rsid w:val="000134C2"/>
    <w:rsid w:val="00014E1A"/>
    <w:rsid w:val="0001796D"/>
    <w:rsid w:val="00020BBE"/>
    <w:rsid w:val="00021DCC"/>
    <w:rsid w:val="00022361"/>
    <w:rsid w:val="00023517"/>
    <w:rsid w:val="000241C2"/>
    <w:rsid w:val="000247AF"/>
    <w:rsid w:val="00024E30"/>
    <w:rsid w:val="00026B31"/>
    <w:rsid w:val="000277B5"/>
    <w:rsid w:val="00027AB0"/>
    <w:rsid w:val="00031714"/>
    <w:rsid w:val="000319FE"/>
    <w:rsid w:val="00032F99"/>
    <w:rsid w:val="00034B56"/>
    <w:rsid w:val="00034B6D"/>
    <w:rsid w:val="00035E18"/>
    <w:rsid w:val="000421A0"/>
    <w:rsid w:val="00042225"/>
    <w:rsid w:val="00045E74"/>
    <w:rsid w:val="000520D0"/>
    <w:rsid w:val="00053031"/>
    <w:rsid w:val="0005330A"/>
    <w:rsid w:val="000542EF"/>
    <w:rsid w:val="00061771"/>
    <w:rsid w:val="00061C96"/>
    <w:rsid w:val="0006339F"/>
    <w:rsid w:val="000649D4"/>
    <w:rsid w:val="000658F4"/>
    <w:rsid w:val="00067C99"/>
    <w:rsid w:val="00073727"/>
    <w:rsid w:val="00076C92"/>
    <w:rsid w:val="00080A52"/>
    <w:rsid w:val="0008118F"/>
    <w:rsid w:val="00083FA8"/>
    <w:rsid w:val="000900F2"/>
    <w:rsid w:val="0009381E"/>
    <w:rsid w:val="00093900"/>
    <w:rsid w:val="00094254"/>
    <w:rsid w:val="000952E7"/>
    <w:rsid w:val="00095AB3"/>
    <w:rsid w:val="00096D23"/>
    <w:rsid w:val="000A13FF"/>
    <w:rsid w:val="000A25CF"/>
    <w:rsid w:val="000A37ED"/>
    <w:rsid w:val="000A3AB8"/>
    <w:rsid w:val="000A409D"/>
    <w:rsid w:val="000B041B"/>
    <w:rsid w:val="000B417A"/>
    <w:rsid w:val="000B4E30"/>
    <w:rsid w:val="000B51D2"/>
    <w:rsid w:val="000B69B4"/>
    <w:rsid w:val="000B7533"/>
    <w:rsid w:val="000B75A2"/>
    <w:rsid w:val="000C2EBD"/>
    <w:rsid w:val="000C4B78"/>
    <w:rsid w:val="000D1445"/>
    <w:rsid w:val="000D62A3"/>
    <w:rsid w:val="000D72C0"/>
    <w:rsid w:val="000E42C9"/>
    <w:rsid w:val="000E61AA"/>
    <w:rsid w:val="000E6903"/>
    <w:rsid w:val="000E7A14"/>
    <w:rsid w:val="000F14BD"/>
    <w:rsid w:val="000F3E3F"/>
    <w:rsid w:val="000F4511"/>
    <w:rsid w:val="000F49FA"/>
    <w:rsid w:val="000F5272"/>
    <w:rsid w:val="000F6876"/>
    <w:rsid w:val="000F6E45"/>
    <w:rsid w:val="000F7A03"/>
    <w:rsid w:val="001006DB"/>
    <w:rsid w:val="001013DC"/>
    <w:rsid w:val="00104C4F"/>
    <w:rsid w:val="0010529E"/>
    <w:rsid w:val="00105EEE"/>
    <w:rsid w:val="001065E4"/>
    <w:rsid w:val="00111657"/>
    <w:rsid w:val="0011506C"/>
    <w:rsid w:val="001165D6"/>
    <w:rsid w:val="00120973"/>
    <w:rsid w:val="00120BE5"/>
    <w:rsid w:val="00121AB6"/>
    <w:rsid w:val="00122A10"/>
    <w:rsid w:val="0012383C"/>
    <w:rsid w:val="0012408C"/>
    <w:rsid w:val="00124F81"/>
    <w:rsid w:val="00132BB1"/>
    <w:rsid w:val="001340F7"/>
    <w:rsid w:val="00134A60"/>
    <w:rsid w:val="001404E8"/>
    <w:rsid w:val="00140EC8"/>
    <w:rsid w:val="001431F4"/>
    <w:rsid w:val="001454E4"/>
    <w:rsid w:val="00150663"/>
    <w:rsid w:val="00151A0C"/>
    <w:rsid w:val="00152B1D"/>
    <w:rsid w:val="00154C26"/>
    <w:rsid w:val="0015579E"/>
    <w:rsid w:val="00156075"/>
    <w:rsid w:val="00161921"/>
    <w:rsid w:val="00163511"/>
    <w:rsid w:val="00163765"/>
    <w:rsid w:val="00163A12"/>
    <w:rsid w:val="00166858"/>
    <w:rsid w:val="00166A48"/>
    <w:rsid w:val="00167A34"/>
    <w:rsid w:val="0017149B"/>
    <w:rsid w:val="0017447B"/>
    <w:rsid w:val="001749C9"/>
    <w:rsid w:val="00176562"/>
    <w:rsid w:val="001771F6"/>
    <w:rsid w:val="00177468"/>
    <w:rsid w:val="00182491"/>
    <w:rsid w:val="00184F37"/>
    <w:rsid w:val="00185096"/>
    <w:rsid w:val="00187167"/>
    <w:rsid w:val="0019113B"/>
    <w:rsid w:val="001941B9"/>
    <w:rsid w:val="00197FE0"/>
    <w:rsid w:val="001A409E"/>
    <w:rsid w:val="001A4F00"/>
    <w:rsid w:val="001A4F95"/>
    <w:rsid w:val="001B004D"/>
    <w:rsid w:val="001B0F85"/>
    <w:rsid w:val="001B3635"/>
    <w:rsid w:val="001B3AFB"/>
    <w:rsid w:val="001B6931"/>
    <w:rsid w:val="001C0ED0"/>
    <w:rsid w:val="001C2883"/>
    <w:rsid w:val="001C6EA0"/>
    <w:rsid w:val="001D006E"/>
    <w:rsid w:val="001D63DD"/>
    <w:rsid w:val="001D68DA"/>
    <w:rsid w:val="001D6DA4"/>
    <w:rsid w:val="001E0BAE"/>
    <w:rsid w:val="001E453A"/>
    <w:rsid w:val="001E4BF7"/>
    <w:rsid w:val="001E6285"/>
    <w:rsid w:val="001E64D8"/>
    <w:rsid w:val="001F0CE3"/>
    <w:rsid w:val="001F3E1B"/>
    <w:rsid w:val="001F52EE"/>
    <w:rsid w:val="001F55E7"/>
    <w:rsid w:val="001F6126"/>
    <w:rsid w:val="001F7D6F"/>
    <w:rsid w:val="00201708"/>
    <w:rsid w:val="00202858"/>
    <w:rsid w:val="002028AB"/>
    <w:rsid w:val="002031D5"/>
    <w:rsid w:val="00205599"/>
    <w:rsid w:val="00206A9F"/>
    <w:rsid w:val="00207282"/>
    <w:rsid w:val="00211D56"/>
    <w:rsid w:val="00211E3C"/>
    <w:rsid w:val="00212528"/>
    <w:rsid w:val="00212B07"/>
    <w:rsid w:val="00215F5D"/>
    <w:rsid w:val="00220319"/>
    <w:rsid w:val="00222646"/>
    <w:rsid w:val="00223747"/>
    <w:rsid w:val="00224A8D"/>
    <w:rsid w:val="00227A9D"/>
    <w:rsid w:val="00232F78"/>
    <w:rsid w:val="00233035"/>
    <w:rsid w:val="002363D7"/>
    <w:rsid w:val="002368BA"/>
    <w:rsid w:val="00237445"/>
    <w:rsid w:val="00237BE2"/>
    <w:rsid w:val="002438C0"/>
    <w:rsid w:val="00245D08"/>
    <w:rsid w:val="00246333"/>
    <w:rsid w:val="002468DD"/>
    <w:rsid w:val="00246BB3"/>
    <w:rsid w:val="0025083B"/>
    <w:rsid w:val="0025654E"/>
    <w:rsid w:val="00257389"/>
    <w:rsid w:val="00261734"/>
    <w:rsid w:val="00263875"/>
    <w:rsid w:val="00264697"/>
    <w:rsid w:val="002661EA"/>
    <w:rsid w:val="002668DC"/>
    <w:rsid w:val="002679BE"/>
    <w:rsid w:val="00274FB4"/>
    <w:rsid w:val="00275516"/>
    <w:rsid w:val="002769E0"/>
    <w:rsid w:val="002770B0"/>
    <w:rsid w:val="00277FCE"/>
    <w:rsid w:val="002862D4"/>
    <w:rsid w:val="00291245"/>
    <w:rsid w:val="002938FA"/>
    <w:rsid w:val="002945B2"/>
    <w:rsid w:val="00294CA9"/>
    <w:rsid w:val="002A0075"/>
    <w:rsid w:val="002A008F"/>
    <w:rsid w:val="002A0A62"/>
    <w:rsid w:val="002A0C85"/>
    <w:rsid w:val="002A0E4B"/>
    <w:rsid w:val="002A1307"/>
    <w:rsid w:val="002A223A"/>
    <w:rsid w:val="002A27FE"/>
    <w:rsid w:val="002A29D8"/>
    <w:rsid w:val="002A5353"/>
    <w:rsid w:val="002A7AFB"/>
    <w:rsid w:val="002B6210"/>
    <w:rsid w:val="002B64B2"/>
    <w:rsid w:val="002B7A51"/>
    <w:rsid w:val="002C12E1"/>
    <w:rsid w:val="002C4A2A"/>
    <w:rsid w:val="002C77A7"/>
    <w:rsid w:val="002C7BCC"/>
    <w:rsid w:val="002D2CDE"/>
    <w:rsid w:val="002D3DD9"/>
    <w:rsid w:val="002D4127"/>
    <w:rsid w:val="002D4F02"/>
    <w:rsid w:val="002D6065"/>
    <w:rsid w:val="002D6159"/>
    <w:rsid w:val="002D61A4"/>
    <w:rsid w:val="002D69E0"/>
    <w:rsid w:val="002D779A"/>
    <w:rsid w:val="002D7E6C"/>
    <w:rsid w:val="002E08FB"/>
    <w:rsid w:val="002E4D41"/>
    <w:rsid w:val="002E550B"/>
    <w:rsid w:val="002E56DF"/>
    <w:rsid w:val="002E6C9F"/>
    <w:rsid w:val="002F0AB7"/>
    <w:rsid w:val="002F1D1C"/>
    <w:rsid w:val="002F4341"/>
    <w:rsid w:val="002F5A45"/>
    <w:rsid w:val="002F741D"/>
    <w:rsid w:val="00301367"/>
    <w:rsid w:val="0031188B"/>
    <w:rsid w:val="00314125"/>
    <w:rsid w:val="00317405"/>
    <w:rsid w:val="00320FFC"/>
    <w:rsid w:val="00321E86"/>
    <w:rsid w:val="00323361"/>
    <w:rsid w:val="00326DA4"/>
    <w:rsid w:val="00332B05"/>
    <w:rsid w:val="00333AA7"/>
    <w:rsid w:val="003374FF"/>
    <w:rsid w:val="00341426"/>
    <w:rsid w:val="00343D8C"/>
    <w:rsid w:val="003446D6"/>
    <w:rsid w:val="0034689C"/>
    <w:rsid w:val="003561DF"/>
    <w:rsid w:val="003565DF"/>
    <w:rsid w:val="003572A6"/>
    <w:rsid w:val="00361D4C"/>
    <w:rsid w:val="00361DDF"/>
    <w:rsid w:val="00362B0E"/>
    <w:rsid w:val="00365C10"/>
    <w:rsid w:val="00367552"/>
    <w:rsid w:val="00370C70"/>
    <w:rsid w:val="00372F3D"/>
    <w:rsid w:val="00373633"/>
    <w:rsid w:val="00373BBE"/>
    <w:rsid w:val="00373FB2"/>
    <w:rsid w:val="00375572"/>
    <w:rsid w:val="00375F61"/>
    <w:rsid w:val="0037611D"/>
    <w:rsid w:val="003765D9"/>
    <w:rsid w:val="0038037B"/>
    <w:rsid w:val="00381FDA"/>
    <w:rsid w:val="00382DD8"/>
    <w:rsid w:val="00383993"/>
    <w:rsid w:val="00384059"/>
    <w:rsid w:val="003867BD"/>
    <w:rsid w:val="00391F62"/>
    <w:rsid w:val="003975A0"/>
    <w:rsid w:val="003A2C64"/>
    <w:rsid w:val="003A3735"/>
    <w:rsid w:val="003A5FBB"/>
    <w:rsid w:val="003A6A4D"/>
    <w:rsid w:val="003B45F3"/>
    <w:rsid w:val="003B4AEE"/>
    <w:rsid w:val="003B4E56"/>
    <w:rsid w:val="003B5721"/>
    <w:rsid w:val="003C0351"/>
    <w:rsid w:val="003C3BF2"/>
    <w:rsid w:val="003D0ED5"/>
    <w:rsid w:val="003D3863"/>
    <w:rsid w:val="003D7459"/>
    <w:rsid w:val="003D77AB"/>
    <w:rsid w:val="003E00C0"/>
    <w:rsid w:val="003E0DB5"/>
    <w:rsid w:val="003E28F0"/>
    <w:rsid w:val="003E465A"/>
    <w:rsid w:val="003E79BD"/>
    <w:rsid w:val="003F43C7"/>
    <w:rsid w:val="003F5EBB"/>
    <w:rsid w:val="004021BA"/>
    <w:rsid w:val="00402AB7"/>
    <w:rsid w:val="00403EA3"/>
    <w:rsid w:val="00404330"/>
    <w:rsid w:val="00404EDC"/>
    <w:rsid w:val="00404F3D"/>
    <w:rsid w:val="004067FC"/>
    <w:rsid w:val="00412217"/>
    <w:rsid w:val="00412BBD"/>
    <w:rsid w:val="00415252"/>
    <w:rsid w:val="00417D61"/>
    <w:rsid w:val="0042306C"/>
    <w:rsid w:val="00423A38"/>
    <w:rsid w:val="0042440D"/>
    <w:rsid w:val="00427017"/>
    <w:rsid w:val="004318A6"/>
    <w:rsid w:val="004318CB"/>
    <w:rsid w:val="004332E7"/>
    <w:rsid w:val="00436CEE"/>
    <w:rsid w:val="00436EEC"/>
    <w:rsid w:val="00437BCB"/>
    <w:rsid w:val="004406F5"/>
    <w:rsid w:val="0044196A"/>
    <w:rsid w:val="00441BEE"/>
    <w:rsid w:val="004432F9"/>
    <w:rsid w:val="00445188"/>
    <w:rsid w:val="00445864"/>
    <w:rsid w:val="0044791F"/>
    <w:rsid w:val="00451FFA"/>
    <w:rsid w:val="004551D8"/>
    <w:rsid w:val="004572A3"/>
    <w:rsid w:val="00457980"/>
    <w:rsid w:val="00460CF6"/>
    <w:rsid w:val="00461E6F"/>
    <w:rsid w:val="004626EE"/>
    <w:rsid w:val="004670CC"/>
    <w:rsid w:val="004742BF"/>
    <w:rsid w:val="0047576F"/>
    <w:rsid w:val="00476D87"/>
    <w:rsid w:val="00477295"/>
    <w:rsid w:val="00477456"/>
    <w:rsid w:val="004801A2"/>
    <w:rsid w:val="00480A38"/>
    <w:rsid w:val="00482675"/>
    <w:rsid w:val="0048284E"/>
    <w:rsid w:val="00483BE8"/>
    <w:rsid w:val="00490B0B"/>
    <w:rsid w:val="00493E9E"/>
    <w:rsid w:val="0049457D"/>
    <w:rsid w:val="00496DAF"/>
    <w:rsid w:val="00497653"/>
    <w:rsid w:val="004A10F1"/>
    <w:rsid w:val="004A21E9"/>
    <w:rsid w:val="004A4DEF"/>
    <w:rsid w:val="004A6D47"/>
    <w:rsid w:val="004A7C4E"/>
    <w:rsid w:val="004A7D7B"/>
    <w:rsid w:val="004B1E93"/>
    <w:rsid w:val="004B3B56"/>
    <w:rsid w:val="004B3FCA"/>
    <w:rsid w:val="004B5A22"/>
    <w:rsid w:val="004B6DC8"/>
    <w:rsid w:val="004B7712"/>
    <w:rsid w:val="004B77C0"/>
    <w:rsid w:val="004C0988"/>
    <w:rsid w:val="004C48FE"/>
    <w:rsid w:val="004D1001"/>
    <w:rsid w:val="004D2BB4"/>
    <w:rsid w:val="004D4C6B"/>
    <w:rsid w:val="004D4E40"/>
    <w:rsid w:val="004D4F46"/>
    <w:rsid w:val="004D5442"/>
    <w:rsid w:val="004D54C1"/>
    <w:rsid w:val="004D56A0"/>
    <w:rsid w:val="004E0D9E"/>
    <w:rsid w:val="004E15EC"/>
    <w:rsid w:val="004E281A"/>
    <w:rsid w:val="004E2A33"/>
    <w:rsid w:val="004E5406"/>
    <w:rsid w:val="004E5D14"/>
    <w:rsid w:val="004E7EBE"/>
    <w:rsid w:val="004F235C"/>
    <w:rsid w:val="004F30D8"/>
    <w:rsid w:val="004F4F3B"/>
    <w:rsid w:val="00501F44"/>
    <w:rsid w:val="00502078"/>
    <w:rsid w:val="00503236"/>
    <w:rsid w:val="005034A6"/>
    <w:rsid w:val="005047C0"/>
    <w:rsid w:val="00505B3D"/>
    <w:rsid w:val="00507910"/>
    <w:rsid w:val="00512247"/>
    <w:rsid w:val="00512BBF"/>
    <w:rsid w:val="005144A6"/>
    <w:rsid w:val="00517991"/>
    <w:rsid w:val="0052371B"/>
    <w:rsid w:val="00527609"/>
    <w:rsid w:val="00532419"/>
    <w:rsid w:val="00533637"/>
    <w:rsid w:val="005342B5"/>
    <w:rsid w:val="0053498D"/>
    <w:rsid w:val="00535271"/>
    <w:rsid w:val="00537F08"/>
    <w:rsid w:val="005412C2"/>
    <w:rsid w:val="005436AA"/>
    <w:rsid w:val="00544A5A"/>
    <w:rsid w:val="00545FC5"/>
    <w:rsid w:val="00554030"/>
    <w:rsid w:val="00556227"/>
    <w:rsid w:val="00561A84"/>
    <w:rsid w:val="005704C2"/>
    <w:rsid w:val="00570ABB"/>
    <w:rsid w:val="00573D54"/>
    <w:rsid w:val="0057532E"/>
    <w:rsid w:val="00577A28"/>
    <w:rsid w:val="0058020F"/>
    <w:rsid w:val="00580F91"/>
    <w:rsid w:val="00583610"/>
    <w:rsid w:val="00590A16"/>
    <w:rsid w:val="00592F13"/>
    <w:rsid w:val="00592F28"/>
    <w:rsid w:val="00593E8A"/>
    <w:rsid w:val="005A0471"/>
    <w:rsid w:val="005A04FA"/>
    <w:rsid w:val="005A0AA8"/>
    <w:rsid w:val="005A1255"/>
    <w:rsid w:val="005A1CED"/>
    <w:rsid w:val="005A2092"/>
    <w:rsid w:val="005A20CD"/>
    <w:rsid w:val="005A2CEB"/>
    <w:rsid w:val="005A3133"/>
    <w:rsid w:val="005A4377"/>
    <w:rsid w:val="005A4F54"/>
    <w:rsid w:val="005A61C6"/>
    <w:rsid w:val="005A6527"/>
    <w:rsid w:val="005A7B58"/>
    <w:rsid w:val="005A7C6E"/>
    <w:rsid w:val="005B04FB"/>
    <w:rsid w:val="005B0805"/>
    <w:rsid w:val="005B1BDA"/>
    <w:rsid w:val="005B584D"/>
    <w:rsid w:val="005C15E6"/>
    <w:rsid w:val="005C2672"/>
    <w:rsid w:val="005C7C3A"/>
    <w:rsid w:val="005D0CF7"/>
    <w:rsid w:val="005D7564"/>
    <w:rsid w:val="005E2DA4"/>
    <w:rsid w:val="005E39C9"/>
    <w:rsid w:val="005E3B59"/>
    <w:rsid w:val="005E5509"/>
    <w:rsid w:val="005E5631"/>
    <w:rsid w:val="005F32E9"/>
    <w:rsid w:val="005F3C5A"/>
    <w:rsid w:val="005F3E5E"/>
    <w:rsid w:val="005F4CDD"/>
    <w:rsid w:val="005F65CF"/>
    <w:rsid w:val="005F7D13"/>
    <w:rsid w:val="005F7DD9"/>
    <w:rsid w:val="006065F2"/>
    <w:rsid w:val="00606FB8"/>
    <w:rsid w:val="00607A96"/>
    <w:rsid w:val="00610BA1"/>
    <w:rsid w:val="006116E7"/>
    <w:rsid w:val="006147CB"/>
    <w:rsid w:val="00615090"/>
    <w:rsid w:val="00615D46"/>
    <w:rsid w:val="006175D2"/>
    <w:rsid w:val="0062231E"/>
    <w:rsid w:val="006248CF"/>
    <w:rsid w:val="006252E4"/>
    <w:rsid w:val="00625CF3"/>
    <w:rsid w:val="00626955"/>
    <w:rsid w:val="006302D9"/>
    <w:rsid w:val="00635561"/>
    <w:rsid w:val="00635C37"/>
    <w:rsid w:val="00635E55"/>
    <w:rsid w:val="00637B09"/>
    <w:rsid w:val="00640851"/>
    <w:rsid w:val="00640B43"/>
    <w:rsid w:val="00642DC4"/>
    <w:rsid w:val="00655C95"/>
    <w:rsid w:val="0065757A"/>
    <w:rsid w:val="00657C0A"/>
    <w:rsid w:val="0066434A"/>
    <w:rsid w:val="0066482D"/>
    <w:rsid w:val="00666C84"/>
    <w:rsid w:val="00670755"/>
    <w:rsid w:val="00670BCC"/>
    <w:rsid w:val="00676BD1"/>
    <w:rsid w:val="006820E9"/>
    <w:rsid w:val="00682684"/>
    <w:rsid w:val="00682988"/>
    <w:rsid w:val="006829C3"/>
    <w:rsid w:val="0069209C"/>
    <w:rsid w:val="00694486"/>
    <w:rsid w:val="00695611"/>
    <w:rsid w:val="006A6130"/>
    <w:rsid w:val="006A7D69"/>
    <w:rsid w:val="006A7DE3"/>
    <w:rsid w:val="006B11A9"/>
    <w:rsid w:val="006B1AE9"/>
    <w:rsid w:val="006B1D02"/>
    <w:rsid w:val="006B5B41"/>
    <w:rsid w:val="006B6CE7"/>
    <w:rsid w:val="006B7A04"/>
    <w:rsid w:val="006C5305"/>
    <w:rsid w:val="006C5B4F"/>
    <w:rsid w:val="006C657B"/>
    <w:rsid w:val="006C75F3"/>
    <w:rsid w:val="006D1C41"/>
    <w:rsid w:val="006D43DF"/>
    <w:rsid w:val="006D5226"/>
    <w:rsid w:val="006D7AA8"/>
    <w:rsid w:val="006E50EE"/>
    <w:rsid w:val="006F3983"/>
    <w:rsid w:val="006F5A66"/>
    <w:rsid w:val="006F75F7"/>
    <w:rsid w:val="00702B8B"/>
    <w:rsid w:val="0070336D"/>
    <w:rsid w:val="00704773"/>
    <w:rsid w:val="00705D04"/>
    <w:rsid w:val="00707AA6"/>
    <w:rsid w:val="00710163"/>
    <w:rsid w:val="007108AD"/>
    <w:rsid w:val="007134C7"/>
    <w:rsid w:val="00713E9D"/>
    <w:rsid w:val="007168BA"/>
    <w:rsid w:val="00716CF9"/>
    <w:rsid w:val="00717220"/>
    <w:rsid w:val="007221B7"/>
    <w:rsid w:val="0072279F"/>
    <w:rsid w:val="00724369"/>
    <w:rsid w:val="00724AD6"/>
    <w:rsid w:val="00724E68"/>
    <w:rsid w:val="00727BE7"/>
    <w:rsid w:val="00732A54"/>
    <w:rsid w:val="007415A6"/>
    <w:rsid w:val="00743DD9"/>
    <w:rsid w:val="00746A72"/>
    <w:rsid w:val="00746E8A"/>
    <w:rsid w:val="0075185F"/>
    <w:rsid w:val="0075599E"/>
    <w:rsid w:val="00757940"/>
    <w:rsid w:val="00762882"/>
    <w:rsid w:val="007638DB"/>
    <w:rsid w:val="00763FA4"/>
    <w:rsid w:val="0076605B"/>
    <w:rsid w:val="00766B5B"/>
    <w:rsid w:val="00766EF9"/>
    <w:rsid w:val="00767218"/>
    <w:rsid w:val="00771288"/>
    <w:rsid w:val="00771736"/>
    <w:rsid w:val="007730E6"/>
    <w:rsid w:val="0077475B"/>
    <w:rsid w:val="00776B52"/>
    <w:rsid w:val="00776E2D"/>
    <w:rsid w:val="00782384"/>
    <w:rsid w:val="00784AA2"/>
    <w:rsid w:val="0079037F"/>
    <w:rsid w:val="0079328F"/>
    <w:rsid w:val="00793C59"/>
    <w:rsid w:val="007A2F3D"/>
    <w:rsid w:val="007A317A"/>
    <w:rsid w:val="007A4512"/>
    <w:rsid w:val="007A5805"/>
    <w:rsid w:val="007A603F"/>
    <w:rsid w:val="007A6F66"/>
    <w:rsid w:val="007B2B14"/>
    <w:rsid w:val="007B396A"/>
    <w:rsid w:val="007C0380"/>
    <w:rsid w:val="007C3530"/>
    <w:rsid w:val="007D2EFB"/>
    <w:rsid w:val="007D49E2"/>
    <w:rsid w:val="007D4C18"/>
    <w:rsid w:val="007D740D"/>
    <w:rsid w:val="007E0C9C"/>
    <w:rsid w:val="007E1BC5"/>
    <w:rsid w:val="007E20A4"/>
    <w:rsid w:val="007E2891"/>
    <w:rsid w:val="007E396A"/>
    <w:rsid w:val="007E4BC1"/>
    <w:rsid w:val="007E53EB"/>
    <w:rsid w:val="007E5FF4"/>
    <w:rsid w:val="007E7060"/>
    <w:rsid w:val="007F3143"/>
    <w:rsid w:val="007F686E"/>
    <w:rsid w:val="00800703"/>
    <w:rsid w:val="00800BBC"/>
    <w:rsid w:val="00801ADC"/>
    <w:rsid w:val="00801BD4"/>
    <w:rsid w:val="00804DC6"/>
    <w:rsid w:val="0080679B"/>
    <w:rsid w:val="008067B7"/>
    <w:rsid w:val="00807FC5"/>
    <w:rsid w:val="00812932"/>
    <w:rsid w:val="00814061"/>
    <w:rsid w:val="0081575B"/>
    <w:rsid w:val="00821253"/>
    <w:rsid w:val="00821F70"/>
    <w:rsid w:val="00822A03"/>
    <w:rsid w:val="00823707"/>
    <w:rsid w:val="0082398D"/>
    <w:rsid w:val="00827597"/>
    <w:rsid w:val="008275A5"/>
    <w:rsid w:val="00831F4D"/>
    <w:rsid w:val="00832CDF"/>
    <w:rsid w:val="00837975"/>
    <w:rsid w:val="0084015E"/>
    <w:rsid w:val="00841B71"/>
    <w:rsid w:val="0084420F"/>
    <w:rsid w:val="008470BB"/>
    <w:rsid w:val="00847133"/>
    <w:rsid w:val="00850A55"/>
    <w:rsid w:val="0085176C"/>
    <w:rsid w:val="008540F3"/>
    <w:rsid w:val="00855339"/>
    <w:rsid w:val="008604DE"/>
    <w:rsid w:val="0086252B"/>
    <w:rsid w:val="008634BD"/>
    <w:rsid w:val="00864728"/>
    <w:rsid w:val="00871619"/>
    <w:rsid w:val="00871A93"/>
    <w:rsid w:val="00876091"/>
    <w:rsid w:val="00877610"/>
    <w:rsid w:val="0088499F"/>
    <w:rsid w:val="00884E94"/>
    <w:rsid w:val="008864C6"/>
    <w:rsid w:val="0089120D"/>
    <w:rsid w:val="00894C0D"/>
    <w:rsid w:val="00894DD7"/>
    <w:rsid w:val="00896963"/>
    <w:rsid w:val="008976C0"/>
    <w:rsid w:val="008A14D7"/>
    <w:rsid w:val="008A2C91"/>
    <w:rsid w:val="008A5A5A"/>
    <w:rsid w:val="008B0E46"/>
    <w:rsid w:val="008C1AA4"/>
    <w:rsid w:val="008D43DA"/>
    <w:rsid w:val="008D4C3C"/>
    <w:rsid w:val="008D59EC"/>
    <w:rsid w:val="008D70B3"/>
    <w:rsid w:val="008E2ACD"/>
    <w:rsid w:val="008E5326"/>
    <w:rsid w:val="008E5857"/>
    <w:rsid w:val="008E740C"/>
    <w:rsid w:val="008F1342"/>
    <w:rsid w:val="008F2B4D"/>
    <w:rsid w:val="008F32DF"/>
    <w:rsid w:val="008F400D"/>
    <w:rsid w:val="008F5CDB"/>
    <w:rsid w:val="008F6EB6"/>
    <w:rsid w:val="008F72F6"/>
    <w:rsid w:val="00900E3A"/>
    <w:rsid w:val="009029B1"/>
    <w:rsid w:val="00902CD6"/>
    <w:rsid w:val="00905ABE"/>
    <w:rsid w:val="00905E32"/>
    <w:rsid w:val="00917B22"/>
    <w:rsid w:val="00920DA8"/>
    <w:rsid w:val="009210B0"/>
    <w:rsid w:val="00922D71"/>
    <w:rsid w:val="0092309B"/>
    <w:rsid w:val="00924A14"/>
    <w:rsid w:val="0092650D"/>
    <w:rsid w:val="00933AD6"/>
    <w:rsid w:val="0093550F"/>
    <w:rsid w:val="00937630"/>
    <w:rsid w:val="00937793"/>
    <w:rsid w:val="00937CAC"/>
    <w:rsid w:val="00944ABD"/>
    <w:rsid w:val="009456BD"/>
    <w:rsid w:val="00962E29"/>
    <w:rsid w:val="009656CA"/>
    <w:rsid w:val="00965FCC"/>
    <w:rsid w:val="0097175B"/>
    <w:rsid w:val="00971EC8"/>
    <w:rsid w:val="009727DE"/>
    <w:rsid w:val="00972939"/>
    <w:rsid w:val="00973734"/>
    <w:rsid w:val="009831A6"/>
    <w:rsid w:val="00983CC6"/>
    <w:rsid w:val="00985F3D"/>
    <w:rsid w:val="00990E21"/>
    <w:rsid w:val="009919D6"/>
    <w:rsid w:val="00993743"/>
    <w:rsid w:val="009941B8"/>
    <w:rsid w:val="00997D07"/>
    <w:rsid w:val="009A03A5"/>
    <w:rsid w:val="009A0479"/>
    <w:rsid w:val="009A0D00"/>
    <w:rsid w:val="009A291D"/>
    <w:rsid w:val="009A7B65"/>
    <w:rsid w:val="009B05BC"/>
    <w:rsid w:val="009B42D8"/>
    <w:rsid w:val="009B4FC4"/>
    <w:rsid w:val="009B6259"/>
    <w:rsid w:val="009B6E15"/>
    <w:rsid w:val="009B7CF8"/>
    <w:rsid w:val="009C1136"/>
    <w:rsid w:val="009C3896"/>
    <w:rsid w:val="009C58BC"/>
    <w:rsid w:val="009C5C2A"/>
    <w:rsid w:val="009C6042"/>
    <w:rsid w:val="009C6C8E"/>
    <w:rsid w:val="009D0870"/>
    <w:rsid w:val="009D0D28"/>
    <w:rsid w:val="009D1467"/>
    <w:rsid w:val="009D3912"/>
    <w:rsid w:val="009D5557"/>
    <w:rsid w:val="009D601B"/>
    <w:rsid w:val="009E208C"/>
    <w:rsid w:val="009E4BAF"/>
    <w:rsid w:val="009E4E9C"/>
    <w:rsid w:val="009E68B0"/>
    <w:rsid w:val="009E7E06"/>
    <w:rsid w:val="009F0D74"/>
    <w:rsid w:val="009F1173"/>
    <w:rsid w:val="009F1DA2"/>
    <w:rsid w:val="009F1DB4"/>
    <w:rsid w:val="009F1E8A"/>
    <w:rsid w:val="009F34A0"/>
    <w:rsid w:val="009F5971"/>
    <w:rsid w:val="009F5E82"/>
    <w:rsid w:val="009F5FD3"/>
    <w:rsid w:val="009F7C90"/>
    <w:rsid w:val="00A013AA"/>
    <w:rsid w:val="00A05A54"/>
    <w:rsid w:val="00A05ABF"/>
    <w:rsid w:val="00A116DB"/>
    <w:rsid w:val="00A1251F"/>
    <w:rsid w:val="00A126BD"/>
    <w:rsid w:val="00A12D91"/>
    <w:rsid w:val="00A131DF"/>
    <w:rsid w:val="00A13283"/>
    <w:rsid w:val="00A167D6"/>
    <w:rsid w:val="00A2447A"/>
    <w:rsid w:val="00A321C5"/>
    <w:rsid w:val="00A33FD1"/>
    <w:rsid w:val="00A34394"/>
    <w:rsid w:val="00A35F37"/>
    <w:rsid w:val="00A405AF"/>
    <w:rsid w:val="00A411A8"/>
    <w:rsid w:val="00A41573"/>
    <w:rsid w:val="00A424CF"/>
    <w:rsid w:val="00A429F2"/>
    <w:rsid w:val="00A452D1"/>
    <w:rsid w:val="00A534AE"/>
    <w:rsid w:val="00A54870"/>
    <w:rsid w:val="00A56CCC"/>
    <w:rsid w:val="00A57813"/>
    <w:rsid w:val="00A616A1"/>
    <w:rsid w:val="00A61EA9"/>
    <w:rsid w:val="00A717E0"/>
    <w:rsid w:val="00A721F2"/>
    <w:rsid w:val="00A8139F"/>
    <w:rsid w:val="00A81BA4"/>
    <w:rsid w:val="00A95FE9"/>
    <w:rsid w:val="00A97B8B"/>
    <w:rsid w:val="00AA0415"/>
    <w:rsid w:val="00AA26AE"/>
    <w:rsid w:val="00AA6DD8"/>
    <w:rsid w:val="00AB157B"/>
    <w:rsid w:val="00AB4956"/>
    <w:rsid w:val="00AB4C81"/>
    <w:rsid w:val="00AB65D0"/>
    <w:rsid w:val="00AB68D0"/>
    <w:rsid w:val="00AC1F9E"/>
    <w:rsid w:val="00AC33EC"/>
    <w:rsid w:val="00AC458A"/>
    <w:rsid w:val="00AD1EEF"/>
    <w:rsid w:val="00AD4993"/>
    <w:rsid w:val="00AD5BF1"/>
    <w:rsid w:val="00AD667A"/>
    <w:rsid w:val="00AD7862"/>
    <w:rsid w:val="00AD79BB"/>
    <w:rsid w:val="00AE0987"/>
    <w:rsid w:val="00AE0C36"/>
    <w:rsid w:val="00AE554A"/>
    <w:rsid w:val="00AE695A"/>
    <w:rsid w:val="00AF2F3B"/>
    <w:rsid w:val="00AF31F7"/>
    <w:rsid w:val="00AF61EB"/>
    <w:rsid w:val="00AF65C9"/>
    <w:rsid w:val="00B013FD"/>
    <w:rsid w:val="00B0142D"/>
    <w:rsid w:val="00B049C5"/>
    <w:rsid w:val="00B04C67"/>
    <w:rsid w:val="00B05429"/>
    <w:rsid w:val="00B06853"/>
    <w:rsid w:val="00B06BC4"/>
    <w:rsid w:val="00B07E82"/>
    <w:rsid w:val="00B132BE"/>
    <w:rsid w:val="00B148EF"/>
    <w:rsid w:val="00B16846"/>
    <w:rsid w:val="00B20BB0"/>
    <w:rsid w:val="00B2256D"/>
    <w:rsid w:val="00B25DB6"/>
    <w:rsid w:val="00B336F5"/>
    <w:rsid w:val="00B35CF9"/>
    <w:rsid w:val="00B37DC1"/>
    <w:rsid w:val="00B40975"/>
    <w:rsid w:val="00B4293A"/>
    <w:rsid w:val="00B43E19"/>
    <w:rsid w:val="00B441A1"/>
    <w:rsid w:val="00B459A5"/>
    <w:rsid w:val="00B469CA"/>
    <w:rsid w:val="00B46A0C"/>
    <w:rsid w:val="00B47C41"/>
    <w:rsid w:val="00B5152C"/>
    <w:rsid w:val="00B52E18"/>
    <w:rsid w:val="00B6172A"/>
    <w:rsid w:val="00B6637F"/>
    <w:rsid w:val="00B6692C"/>
    <w:rsid w:val="00B67500"/>
    <w:rsid w:val="00B70F79"/>
    <w:rsid w:val="00B77F71"/>
    <w:rsid w:val="00B819CF"/>
    <w:rsid w:val="00B87278"/>
    <w:rsid w:val="00B87C4D"/>
    <w:rsid w:val="00B87EA4"/>
    <w:rsid w:val="00B9039C"/>
    <w:rsid w:val="00B91EA1"/>
    <w:rsid w:val="00B9285D"/>
    <w:rsid w:val="00B93491"/>
    <w:rsid w:val="00B97685"/>
    <w:rsid w:val="00BA04D8"/>
    <w:rsid w:val="00BA1BD4"/>
    <w:rsid w:val="00BA32B1"/>
    <w:rsid w:val="00BA5DAE"/>
    <w:rsid w:val="00BA5E6C"/>
    <w:rsid w:val="00BA60FB"/>
    <w:rsid w:val="00BA61DF"/>
    <w:rsid w:val="00BA7B26"/>
    <w:rsid w:val="00BB1712"/>
    <w:rsid w:val="00BB1762"/>
    <w:rsid w:val="00BB3C20"/>
    <w:rsid w:val="00BB438C"/>
    <w:rsid w:val="00BC1438"/>
    <w:rsid w:val="00BD27B3"/>
    <w:rsid w:val="00BD4B7C"/>
    <w:rsid w:val="00BD4E34"/>
    <w:rsid w:val="00BD6B84"/>
    <w:rsid w:val="00BE03CB"/>
    <w:rsid w:val="00BE160B"/>
    <w:rsid w:val="00BE1A70"/>
    <w:rsid w:val="00BE34D4"/>
    <w:rsid w:val="00BE42CE"/>
    <w:rsid w:val="00BE4CE4"/>
    <w:rsid w:val="00BE5306"/>
    <w:rsid w:val="00BE7186"/>
    <w:rsid w:val="00BE769E"/>
    <w:rsid w:val="00BE7EDF"/>
    <w:rsid w:val="00BF09DF"/>
    <w:rsid w:val="00BF3A1D"/>
    <w:rsid w:val="00BF3E9E"/>
    <w:rsid w:val="00BF5305"/>
    <w:rsid w:val="00BF571A"/>
    <w:rsid w:val="00BF65E9"/>
    <w:rsid w:val="00C00332"/>
    <w:rsid w:val="00C03D4B"/>
    <w:rsid w:val="00C06991"/>
    <w:rsid w:val="00C06CA1"/>
    <w:rsid w:val="00C06D54"/>
    <w:rsid w:val="00C10835"/>
    <w:rsid w:val="00C11EAA"/>
    <w:rsid w:val="00C14654"/>
    <w:rsid w:val="00C14C6B"/>
    <w:rsid w:val="00C14E02"/>
    <w:rsid w:val="00C16111"/>
    <w:rsid w:val="00C16211"/>
    <w:rsid w:val="00C16A36"/>
    <w:rsid w:val="00C17D54"/>
    <w:rsid w:val="00C206AF"/>
    <w:rsid w:val="00C207E1"/>
    <w:rsid w:val="00C221E7"/>
    <w:rsid w:val="00C358EE"/>
    <w:rsid w:val="00C40032"/>
    <w:rsid w:val="00C40F03"/>
    <w:rsid w:val="00C4113A"/>
    <w:rsid w:val="00C43E07"/>
    <w:rsid w:val="00C44366"/>
    <w:rsid w:val="00C446B3"/>
    <w:rsid w:val="00C47BC4"/>
    <w:rsid w:val="00C568BC"/>
    <w:rsid w:val="00C56D9C"/>
    <w:rsid w:val="00C6018A"/>
    <w:rsid w:val="00C635FD"/>
    <w:rsid w:val="00C64DA6"/>
    <w:rsid w:val="00C65A91"/>
    <w:rsid w:val="00C744A8"/>
    <w:rsid w:val="00C76CB1"/>
    <w:rsid w:val="00C77A58"/>
    <w:rsid w:val="00C81315"/>
    <w:rsid w:val="00C829AC"/>
    <w:rsid w:val="00C82B4E"/>
    <w:rsid w:val="00C837EE"/>
    <w:rsid w:val="00C86AD1"/>
    <w:rsid w:val="00C9226F"/>
    <w:rsid w:val="00C9364A"/>
    <w:rsid w:val="00C93D53"/>
    <w:rsid w:val="00C94A52"/>
    <w:rsid w:val="00C96D76"/>
    <w:rsid w:val="00C97673"/>
    <w:rsid w:val="00CA0390"/>
    <w:rsid w:val="00CA1505"/>
    <w:rsid w:val="00CA60B7"/>
    <w:rsid w:val="00CA73AC"/>
    <w:rsid w:val="00CA79C8"/>
    <w:rsid w:val="00CB48AB"/>
    <w:rsid w:val="00CB68FB"/>
    <w:rsid w:val="00CC2C2E"/>
    <w:rsid w:val="00CC4B6B"/>
    <w:rsid w:val="00CC521B"/>
    <w:rsid w:val="00CC7582"/>
    <w:rsid w:val="00CC7C32"/>
    <w:rsid w:val="00CE095D"/>
    <w:rsid w:val="00CE17E3"/>
    <w:rsid w:val="00CF084B"/>
    <w:rsid w:val="00CF16BB"/>
    <w:rsid w:val="00CF353E"/>
    <w:rsid w:val="00CF3798"/>
    <w:rsid w:val="00D01DC1"/>
    <w:rsid w:val="00D02DF1"/>
    <w:rsid w:val="00D0488E"/>
    <w:rsid w:val="00D04BD1"/>
    <w:rsid w:val="00D075EE"/>
    <w:rsid w:val="00D120E4"/>
    <w:rsid w:val="00D17640"/>
    <w:rsid w:val="00D270EA"/>
    <w:rsid w:val="00D27356"/>
    <w:rsid w:val="00D274E5"/>
    <w:rsid w:val="00D278DF"/>
    <w:rsid w:val="00D31DD2"/>
    <w:rsid w:val="00D35211"/>
    <w:rsid w:val="00D379A5"/>
    <w:rsid w:val="00D37CF3"/>
    <w:rsid w:val="00D4161A"/>
    <w:rsid w:val="00D438F4"/>
    <w:rsid w:val="00D45F97"/>
    <w:rsid w:val="00D47F81"/>
    <w:rsid w:val="00D5024F"/>
    <w:rsid w:val="00D50C06"/>
    <w:rsid w:val="00D5278D"/>
    <w:rsid w:val="00D5310F"/>
    <w:rsid w:val="00D5690F"/>
    <w:rsid w:val="00D5720A"/>
    <w:rsid w:val="00D606D9"/>
    <w:rsid w:val="00D62ADA"/>
    <w:rsid w:val="00D63869"/>
    <w:rsid w:val="00D6480C"/>
    <w:rsid w:val="00D65853"/>
    <w:rsid w:val="00D6589B"/>
    <w:rsid w:val="00D73EF4"/>
    <w:rsid w:val="00D77A19"/>
    <w:rsid w:val="00D77D2E"/>
    <w:rsid w:val="00D81557"/>
    <w:rsid w:val="00D83466"/>
    <w:rsid w:val="00D84676"/>
    <w:rsid w:val="00D904D6"/>
    <w:rsid w:val="00D914E2"/>
    <w:rsid w:val="00D92A41"/>
    <w:rsid w:val="00D93563"/>
    <w:rsid w:val="00D93F73"/>
    <w:rsid w:val="00DA20A6"/>
    <w:rsid w:val="00DA2DDC"/>
    <w:rsid w:val="00DA31F4"/>
    <w:rsid w:val="00DA4225"/>
    <w:rsid w:val="00DA59A1"/>
    <w:rsid w:val="00DB2385"/>
    <w:rsid w:val="00DB5DAD"/>
    <w:rsid w:val="00DB6077"/>
    <w:rsid w:val="00DB7477"/>
    <w:rsid w:val="00DC086D"/>
    <w:rsid w:val="00DC0CE1"/>
    <w:rsid w:val="00DC13F2"/>
    <w:rsid w:val="00DC5919"/>
    <w:rsid w:val="00DC697F"/>
    <w:rsid w:val="00DC7505"/>
    <w:rsid w:val="00DD0DE7"/>
    <w:rsid w:val="00DD1804"/>
    <w:rsid w:val="00DD4415"/>
    <w:rsid w:val="00DD4A0F"/>
    <w:rsid w:val="00DD4AD0"/>
    <w:rsid w:val="00DD6095"/>
    <w:rsid w:val="00DD67CD"/>
    <w:rsid w:val="00DD6CA9"/>
    <w:rsid w:val="00DE0667"/>
    <w:rsid w:val="00DE2D55"/>
    <w:rsid w:val="00DE326E"/>
    <w:rsid w:val="00DE34F0"/>
    <w:rsid w:val="00DE4063"/>
    <w:rsid w:val="00DE791F"/>
    <w:rsid w:val="00DF0490"/>
    <w:rsid w:val="00DF0816"/>
    <w:rsid w:val="00DF14DE"/>
    <w:rsid w:val="00DF17D6"/>
    <w:rsid w:val="00DF205F"/>
    <w:rsid w:val="00DF53AB"/>
    <w:rsid w:val="00DF7C5B"/>
    <w:rsid w:val="00E002C0"/>
    <w:rsid w:val="00E002D4"/>
    <w:rsid w:val="00E00D2E"/>
    <w:rsid w:val="00E02585"/>
    <w:rsid w:val="00E056AB"/>
    <w:rsid w:val="00E06FA7"/>
    <w:rsid w:val="00E07C94"/>
    <w:rsid w:val="00E10D33"/>
    <w:rsid w:val="00E11E46"/>
    <w:rsid w:val="00E129E9"/>
    <w:rsid w:val="00E13309"/>
    <w:rsid w:val="00E1616E"/>
    <w:rsid w:val="00E2470A"/>
    <w:rsid w:val="00E24C25"/>
    <w:rsid w:val="00E24E53"/>
    <w:rsid w:val="00E30C64"/>
    <w:rsid w:val="00E322BA"/>
    <w:rsid w:val="00E3318C"/>
    <w:rsid w:val="00E34E29"/>
    <w:rsid w:val="00E3722F"/>
    <w:rsid w:val="00E42ED7"/>
    <w:rsid w:val="00E466CD"/>
    <w:rsid w:val="00E47945"/>
    <w:rsid w:val="00E540CD"/>
    <w:rsid w:val="00E55587"/>
    <w:rsid w:val="00E566AA"/>
    <w:rsid w:val="00E608B9"/>
    <w:rsid w:val="00E60D35"/>
    <w:rsid w:val="00E67EEF"/>
    <w:rsid w:val="00E7276B"/>
    <w:rsid w:val="00E734D4"/>
    <w:rsid w:val="00E73606"/>
    <w:rsid w:val="00E745FF"/>
    <w:rsid w:val="00E761A3"/>
    <w:rsid w:val="00E7625A"/>
    <w:rsid w:val="00E8026F"/>
    <w:rsid w:val="00E81E80"/>
    <w:rsid w:val="00E83063"/>
    <w:rsid w:val="00E87AE8"/>
    <w:rsid w:val="00E91B64"/>
    <w:rsid w:val="00E9382F"/>
    <w:rsid w:val="00E946F3"/>
    <w:rsid w:val="00E96CA9"/>
    <w:rsid w:val="00E96DCB"/>
    <w:rsid w:val="00EA297D"/>
    <w:rsid w:val="00EA6E82"/>
    <w:rsid w:val="00EB1F4B"/>
    <w:rsid w:val="00EB20AE"/>
    <w:rsid w:val="00EB363F"/>
    <w:rsid w:val="00EC15A6"/>
    <w:rsid w:val="00EC28B1"/>
    <w:rsid w:val="00EC43A8"/>
    <w:rsid w:val="00EC64A9"/>
    <w:rsid w:val="00ED3DE1"/>
    <w:rsid w:val="00ED4B7F"/>
    <w:rsid w:val="00EE1F67"/>
    <w:rsid w:val="00EE34F9"/>
    <w:rsid w:val="00EE57AA"/>
    <w:rsid w:val="00EE5A86"/>
    <w:rsid w:val="00EE751B"/>
    <w:rsid w:val="00EE77F2"/>
    <w:rsid w:val="00EF1ED2"/>
    <w:rsid w:val="00EF3C89"/>
    <w:rsid w:val="00EF66D3"/>
    <w:rsid w:val="00EF70F3"/>
    <w:rsid w:val="00F01C66"/>
    <w:rsid w:val="00F0736B"/>
    <w:rsid w:val="00F1022C"/>
    <w:rsid w:val="00F10270"/>
    <w:rsid w:val="00F13B89"/>
    <w:rsid w:val="00F14F75"/>
    <w:rsid w:val="00F14FA5"/>
    <w:rsid w:val="00F227FF"/>
    <w:rsid w:val="00F245BF"/>
    <w:rsid w:val="00F24A3C"/>
    <w:rsid w:val="00F24D94"/>
    <w:rsid w:val="00F25710"/>
    <w:rsid w:val="00F25BBD"/>
    <w:rsid w:val="00F264D7"/>
    <w:rsid w:val="00F30BBB"/>
    <w:rsid w:val="00F30E62"/>
    <w:rsid w:val="00F32A6F"/>
    <w:rsid w:val="00F3379A"/>
    <w:rsid w:val="00F36AFE"/>
    <w:rsid w:val="00F4055E"/>
    <w:rsid w:val="00F40A76"/>
    <w:rsid w:val="00F4576E"/>
    <w:rsid w:val="00F4652D"/>
    <w:rsid w:val="00F4674C"/>
    <w:rsid w:val="00F46F05"/>
    <w:rsid w:val="00F5068E"/>
    <w:rsid w:val="00F50D3B"/>
    <w:rsid w:val="00F515E6"/>
    <w:rsid w:val="00F521CD"/>
    <w:rsid w:val="00F52D54"/>
    <w:rsid w:val="00F53771"/>
    <w:rsid w:val="00F5611D"/>
    <w:rsid w:val="00F61DCC"/>
    <w:rsid w:val="00F652F9"/>
    <w:rsid w:val="00F653F4"/>
    <w:rsid w:val="00F669D3"/>
    <w:rsid w:val="00F744C7"/>
    <w:rsid w:val="00F748AA"/>
    <w:rsid w:val="00F76CDB"/>
    <w:rsid w:val="00F80597"/>
    <w:rsid w:val="00F81079"/>
    <w:rsid w:val="00F831B1"/>
    <w:rsid w:val="00F84F90"/>
    <w:rsid w:val="00F85A52"/>
    <w:rsid w:val="00F85DC6"/>
    <w:rsid w:val="00F86BD0"/>
    <w:rsid w:val="00F9124B"/>
    <w:rsid w:val="00F937D7"/>
    <w:rsid w:val="00F94400"/>
    <w:rsid w:val="00FA0E0B"/>
    <w:rsid w:val="00FA1BC1"/>
    <w:rsid w:val="00FA2F24"/>
    <w:rsid w:val="00FA3BA4"/>
    <w:rsid w:val="00FA3FD3"/>
    <w:rsid w:val="00FA5A42"/>
    <w:rsid w:val="00FA6BE5"/>
    <w:rsid w:val="00FA6FF5"/>
    <w:rsid w:val="00FB2A03"/>
    <w:rsid w:val="00FB43AE"/>
    <w:rsid w:val="00FB5169"/>
    <w:rsid w:val="00FB6223"/>
    <w:rsid w:val="00FC5A96"/>
    <w:rsid w:val="00FD36DF"/>
    <w:rsid w:val="00FD4BB4"/>
    <w:rsid w:val="00FE2BC1"/>
    <w:rsid w:val="00FE2E8E"/>
    <w:rsid w:val="00FE493E"/>
    <w:rsid w:val="00FE527B"/>
    <w:rsid w:val="00FE53C1"/>
    <w:rsid w:val="00FE7645"/>
    <w:rsid w:val="00FF064A"/>
    <w:rsid w:val="00FF0D84"/>
    <w:rsid w:val="00FF1686"/>
    <w:rsid w:val="00FF39D2"/>
    <w:rsid w:val="00FF495A"/>
    <w:rsid w:val="00FF4B66"/>
    <w:rsid w:val="00FF62D8"/>
    <w:rsid w:val="00FF62E9"/>
    <w:rsid w:val="12B45F5A"/>
    <w:rsid w:val="3AA70891"/>
    <w:rsid w:val="6AD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2FE"/>
  <w15:docId w15:val="{D65E7F9C-AC9D-4A0E-A229-51CE09F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5FCC"/>
  </w:style>
  <w:style w:type="paragraph" w:styleId="Cmsor1">
    <w:name w:val="heading 1"/>
    <w:basedOn w:val="Norml"/>
    <w:next w:val="Norml"/>
    <w:link w:val="Cmsor1Char"/>
    <w:qFormat/>
    <w:rsid w:val="00F4652D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Cmsor2">
    <w:name w:val="heading 2"/>
    <w:basedOn w:val="Cmsor3"/>
    <w:next w:val="Szvegtrzs"/>
    <w:link w:val="Cmsor2Char"/>
    <w:qFormat/>
    <w:rsid w:val="000A409D"/>
    <w:pPr>
      <w:numPr>
        <w:numId w:val="22"/>
      </w:numPr>
      <w:jc w:val="both"/>
      <w:outlineLvl w:val="1"/>
    </w:pPr>
    <w:rPr>
      <w:rFonts w:ascii="Times New Roman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4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163A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46F0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6F0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F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065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065E4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92309B"/>
    <w:rPr>
      <w:color w:val="954F72" w:themeColor="followedHyperlink"/>
      <w:u w:val="single"/>
    </w:rPr>
  </w:style>
  <w:style w:type="paragraph" w:customStyle="1" w:styleId="Default">
    <w:name w:val="Default"/>
    <w:rsid w:val="00F52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23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37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37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3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374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F4652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A409D"/>
    <w:rPr>
      <w:rFonts w:ascii="Times New Roman" w:eastAsiaTheme="majorEastAsia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Szvegtrzsbehzssal">
    <w:name w:val="Body Text Indent"/>
    <w:basedOn w:val="Norml"/>
    <w:link w:val="SzvegtrzsbehzssalChar"/>
    <w:rsid w:val="00F4652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46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Vltozat">
    <w:name w:val="Revision"/>
    <w:hidden/>
    <w:uiPriority w:val="99"/>
    <w:semiHidden/>
    <w:rsid w:val="00F4652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Rcsostblzat">
    <w:name w:val="Table Grid"/>
    <w:basedOn w:val="Normltblzat"/>
    <w:uiPriority w:val="39"/>
    <w:rsid w:val="00F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F4652D"/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F4652D"/>
  </w:style>
  <w:style w:type="paragraph" w:styleId="lfej">
    <w:name w:val="header"/>
    <w:basedOn w:val="Norml"/>
    <w:link w:val="lfej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652D"/>
  </w:style>
  <w:style w:type="paragraph" w:styleId="llb">
    <w:name w:val="footer"/>
    <w:basedOn w:val="Norml"/>
    <w:link w:val="llb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652D"/>
  </w:style>
  <w:style w:type="paragraph" w:styleId="Tartalomjegyzkcmsora">
    <w:name w:val="TOC Heading"/>
    <w:basedOn w:val="Cmsor1"/>
    <w:next w:val="Norml"/>
    <w:uiPriority w:val="39"/>
    <w:unhideWhenUsed/>
    <w:qFormat/>
    <w:rsid w:val="00404330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22A10"/>
    <w:pPr>
      <w:tabs>
        <w:tab w:val="right" w:leader="dot" w:pos="9062"/>
      </w:tabs>
      <w:spacing w:after="100"/>
    </w:pPr>
    <w:rPr>
      <w:rFonts w:ascii="Times New Roman" w:hAnsi="Times New Roman" w:cs="Times New Roman"/>
      <w:noProof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F24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521CD"/>
    <w:pPr>
      <w:tabs>
        <w:tab w:val="left" w:pos="880"/>
        <w:tab w:val="right" w:leader="dot" w:pos="9062"/>
      </w:tabs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2D1"/>
    <w:rPr>
      <w:rFonts w:ascii="Segoe UI" w:hAnsi="Segoe UI" w:cs="Segoe UI"/>
      <w:sz w:val="18"/>
      <w:szCs w:val="18"/>
    </w:rPr>
  </w:style>
  <w:style w:type="character" w:customStyle="1" w:styleId="mat-option-text">
    <w:name w:val="mat-option-text"/>
    <w:basedOn w:val="Bekezdsalapbettpusa"/>
    <w:rsid w:val="00C744A8"/>
  </w:style>
  <w:style w:type="paragraph" w:customStyle="1" w:styleId="pf0">
    <w:name w:val="pf0"/>
    <w:basedOn w:val="Norml"/>
    <w:rsid w:val="004A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4A10F1"/>
    <w:rPr>
      <w:rFonts w:ascii="Segoe UI" w:hAnsi="Segoe UI" w:cs="Segoe UI" w:hint="default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47BC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938FA"/>
    <w:rPr>
      <w:b/>
      <w:bCs/>
    </w:rPr>
  </w:style>
  <w:style w:type="paragraph" w:styleId="TJ2">
    <w:name w:val="toc 2"/>
    <w:basedOn w:val="Norml"/>
    <w:next w:val="Norml"/>
    <w:autoRedefine/>
    <w:uiPriority w:val="39"/>
    <w:unhideWhenUsed/>
    <w:rsid w:val="000A409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vh.allamkincstar.gov.hu/tamogatasok-listazo/-/tamogatas/25-2024-iv-11-szamu-kincstar-kozlemeny" TargetMode="External"/><Relationship Id="rId18" Type="http://schemas.openxmlformats.org/officeDocument/2006/relationships/hyperlink" Target="https://novenyvedoszer.nebih.gov.hu/Engedelykereso/keres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ortal.nebih.gov.hu/felir-keres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vh.allamkincstar.gov.hu/tamogatasok-listazo/-/tamogatas/25-2024-iv-11-szamu-kincstar-kozlemeny" TargetMode="External"/><Relationship Id="rId17" Type="http://schemas.openxmlformats.org/officeDocument/2006/relationships/hyperlink" Target="https://www.mvh.allamkincstar.gov.hu/tamogatasok-listazo/-/tamogatas/25-2024-iv-11-szamu-kincstar-kozlemeny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nebih.gov.hu/felir-kereso" TargetMode="External"/><Relationship Id="rId20" Type="http://schemas.openxmlformats.org/officeDocument/2006/relationships/hyperlink" Target="https://portal.nebih.gov.hu/felir-keres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vh.allamkincstar.gov.hu/tamogatasok-listazo/-/tamogatas/25-2024-iv-11-szamu-kincstar-kozlemen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vh.allamkincstar.gov.hu/tamogatasok-listazo/-/tamogatas/25-2024-iv-11-szamu-kincstar-kozlemen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vh.allamkincstar.gov.hu/tamogatasok-listazo/-/tamogatas/25-2024-iv-11-szamu-kincstar-kozlemeny" TargetMode="External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479E5D51D3A745A64EECB6E344EA5D" ma:contentTypeVersion="8" ma:contentTypeDescription="Új dokumentum létrehozása." ma:contentTypeScope="" ma:versionID="6cb6120751a5ac7d69c6cee1f5fff251">
  <xsd:schema xmlns:xsd="http://www.w3.org/2001/XMLSchema" xmlns:xs="http://www.w3.org/2001/XMLSchema" xmlns:p="http://schemas.microsoft.com/office/2006/metadata/properties" xmlns:ns3="066460ab-ab70-4e30-b822-a694de489c9c" targetNamespace="http://schemas.microsoft.com/office/2006/metadata/properties" ma:root="true" ma:fieldsID="64cdc00193e6540cd7174313963b9990" ns3:_="">
    <xsd:import namespace="066460ab-ab70-4e30-b822-a694de489c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60ab-ab70-4e30-b822-a694de489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D223-3A35-4514-8038-9FF84A217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FB777-4B00-43D3-877D-A18AC19DF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460ab-ab70-4e30-b822-a694de489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7275E-F891-4E03-86C9-0A40DD1F5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110B5-13E9-4108-9404-8D437A1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4739</Words>
  <Characters>38244</Characters>
  <Application>Microsoft Office Word</Application>
  <DocSecurity>0</DocSecurity>
  <Lines>1006</Lines>
  <Paragraphs>544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Links>
    <vt:vector size="180" baseType="variant">
      <vt:variant>
        <vt:i4>1703945</vt:i4>
      </vt:variant>
      <vt:variant>
        <vt:i4>159</vt:i4>
      </vt:variant>
      <vt:variant>
        <vt:i4>0</vt:i4>
      </vt:variant>
      <vt:variant>
        <vt:i4>5</vt:i4>
      </vt:variant>
      <vt:variant>
        <vt:lpwstr>https://portal.nebih.gov.hu/felir-kereso</vt:lpwstr>
      </vt:variant>
      <vt:variant>
        <vt:lpwstr/>
      </vt:variant>
      <vt:variant>
        <vt:i4>1703945</vt:i4>
      </vt:variant>
      <vt:variant>
        <vt:i4>156</vt:i4>
      </vt:variant>
      <vt:variant>
        <vt:i4>0</vt:i4>
      </vt:variant>
      <vt:variant>
        <vt:i4>5</vt:i4>
      </vt:variant>
      <vt:variant>
        <vt:lpwstr>https://portal.nebih.gov.hu/felir-kereso</vt:lpwstr>
      </vt:variant>
      <vt:variant>
        <vt:lpwstr/>
      </vt:variant>
      <vt:variant>
        <vt:i4>7602208</vt:i4>
      </vt:variant>
      <vt:variant>
        <vt:i4>150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4194373</vt:i4>
      </vt:variant>
      <vt:variant>
        <vt:i4>147</vt:i4>
      </vt:variant>
      <vt:variant>
        <vt:i4>0</vt:i4>
      </vt:variant>
      <vt:variant>
        <vt:i4>5</vt:i4>
      </vt:variant>
      <vt:variant>
        <vt:lpwstr>https://novenyvedoszer.nebih.gov.hu/Engedelykereso/kereso</vt:lpwstr>
      </vt:variant>
      <vt:variant>
        <vt:lpwstr/>
      </vt:variant>
      <vt:variant>
        <vt:i4>7602208</vt:i4>
      </vt:variant>
      <vt:variant>
        <vt:i4>144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1703945</vt:i4>
      </vt:variant>
      <vt:variant>
        <vt:i4>141</vt:i4>
      </vt:variant>
      <vt:variant>
        <vt:i4>0</vt:i4>
      </vt:variant>
      <vt:variant>
        <vt:i4>5</vt:i4>
      </vt:variant>
      <vt:variant>
        <vt:lpwstr>https://portal.nebih.gov.hu/felir-kereso</vt:lpwstr>
      </vt:variant>
      <vt:variant>
        <vt:lpwstr/>
      </vt:variant>
      <vt:variant>
        <vt:i4>6946879</vt:i4>
      </vt:variant>
      <vt:variant>
        <vt:i4>138</vt:i4>
      </vt:variant>
      <vt:variant>
        <vt:i4>0</vt:i4>
      </vt:variant>
      <vt:variant>
        <vt:i4>5</vt:i4>
      </vt:variant>
      <vt:variant>
        <vt:lpwstr>https://portal.nebih.gov.hu/engedelyezett-termesnovelo-anyagok</vt:lpwstr>
      </vt:variant>
      <vt:variant>
        <vt:lpwstr/>
      </vt:variant>
      <vt:variant>
        <vt:i4>3080224</vt:i4>
      </vt:variant>
      <vt:variant>
        <vt:i4>135</vt:i4>
      </vt:variant>
      <vt:variant>
        <vt:i4>0</vt:i4>
      </vt:variant>
      <vt:variant>
        <vt:i4>5</vt:i4>
      </vt:variant>
      <vt:variant>
        <vt:lpwstr>https://termesnovelo.nebih.gov.hu/Engedelykereso/kereso</vt:lpwstr>
      </vt:variant>
      <vt:variant>
        <vt:lpwstr/>
      </vt:variant>
      <vt:variant>
        <vt:i4>7602208</vt:i4>
      </vt:variant>
      <vt:variant>
        <vt:i4>129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7602208</vt:i4>
      </vt:variant>
      <vt:variant>
        <vt:i4>123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7602208</vt:i4>
      </vt:variant>
      <vt:variant>
        <vt:i4>117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7602208</vt:i4>
      </vt:variant>
      <vt:variant>
        <vt:i4>111</vt:i4>
      </vt:variant>
      <vt:variant>
        <vt:i4>0</vt:i4>
      </vt:variant>
      <vt:variant>
        <vt:i4>5</vt:i4>
      </vt:variant>
      <vt:variant>
        <vt:lpwstr>https://www.mvh.allamkincstar.gov.hu/tamogatasok-listazo/-/tamogatas/25-2024-iv-11-szamu-kincstar-kozlemeny</vt:lpwstr>
      </vt:variant>
      <vt:variant>
        <vt:lpwstr/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_Toc176194556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_Toc176194555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_Toc176194554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_Toc176194553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_Toc176194552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_Toc176194551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_Toc176194550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_Toc176194549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_Toc176194548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_Toc176194547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_Toc176194546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_Toc176194545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_Toc176194544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_Toc176194543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_Toc176194542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_Toc176194541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_Toc176194540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_Toc176194539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PB_nébih</dc:creator>
  <cp:keywords/>
  <dc:description/>
  <cp:lastModifiedBy>Horváth-Szulimán Zsuzsanna</cp:lastModifiedBy>
  <cp:revision>3</cp:revision>
  <cp:lastPrinted>2023-05-26T19:06:00Z</cp:lastPrinted>
  <dcterms:created xsi:type="dcterms:W3CDTF">2024-12-12T08:05:00Z</dcterms:created>
  <dcterms:modified xsi:type="dcterms:W3CDTF">2024-12-12T08:08:00Z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0x010100A4479E5D51D3A745A64EECB6E344EA5D</vt:lpwstr>
  </property>
</Properties>
</file>