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D7D" w:rsidRDefault="00D24715" w:rsidP="000C6D7D">
      <w:pPr>
        <w:pStyle w:val="Szvegtrzs"/>
        <w:kinsoku w:val="0"/>
        <w:overflowPunct w:val="0"/>
        <w:spacing w:line="231" w:lineRule="exact"/>
        <w:ind w:left="1985"/>
        <w:rPr>
          <w:rFonts w:ascii="Calibri" w:hAnsi="Calibri" w:cs="Calibri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-89535</wp:posOffset>
                </wp:positionV>
                <wp:extent cx="2893060" cy="1111250"/>
                <wp:effectExtent l="0" t="0" r="0" b="0"/>
                <wp:wrapNone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06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386" w:rsidRPr="009337EB" w:rsidRDefault="00FA5386" w:rsidP="000C6D7D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337EB">
                              <w:rPr>
                                <w:rFonts w:ascii="Calibri" w:hAnsi="Calibri" w:cs="Calibri"/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Ikt</w:t>
                            </w:r>
                            <w:proofErr w:type="spellEnd"/>
                            <w:r w:rsidRPr="009337EB">
                              <w:rPr>
                                <w:rFonts w:ascii="Calibri" w:hAnsi="Calibri" w:cs="Calibri"/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. sz.:</w:t>
                            </w:r>
                            <w:r w:rsidR="00E950D1" w:rsidRPr="00E950D1">
                              <w:t xml:space="preserve"> </w:t>
                            </w:r>
                            <w:r w:rsidR="00296D0B" w:rsidRPr="00154510">
                              <w:rPr>
                                <w:rFonts w:ascii="Calibri" w:hAnsi="Calibri" w:cs="Calibri"/>
                                <w:i/>
                                <w:iCs/>
                                <w:color w:val="231F20"/>
                                <w:sz w:val="20"/>
                                <w:szCs w:val="20"/>
                                <w:rPrChange w:id="0" w:author="Horváth-Szulimán Zsuzsanna" w:date="2025-03-25T07:51:00Z">
                                  <w:rPr>
                                    <w:rFonts w:ascii="Calibri" w:hAnsi="Calibri" w:cs="Calibri"/>
                                    <w:i/>
                                    <w:iCs/>
                                    <w:color w:val="231F20"/>
                                    <w:sz w:val="20"/>
                                    <w:szCs w:val="20"/>
                                    <w:highlight w:val="yellow"/>
                                  </w:rPr>
                                </w:rPrChange>
                              </w:rPr>
                              <w:t>8020</w:t>
                            </w:r>
                            <w:r w:rsidR="0032400B" w:rsidRPr="00154510">
                              <w:rPr>
                                <w:rFonts w:ascii="Calibri" w:hAnsi="Calibri" w:cs="Calibri"/>
                                <w:i/>
                                <w:iCs/>
                                <w:color w:val="231F20"/>
                                <w:sz w:val="20"/>
                                <w:szCs w:val="20"/>
                                <w:rPrChange w:id="1" w:author="Horváth-Szulimán Zsuzsanna" w:date="2025-03-25T07:51:00Z">
                                  <w:rPr>
                                    <w:rFonts w:ascii="Calibri" w:hAnsi="Calibri" w:cs="Calibri"/>
                                    <w:i/>
                                    <w:iCs/>
                                    <w:color w:val="231F20"/>
                                    <w:sz w:val="20"/>
                                    <w:szCs w:val="20"/>
                                    <w:highlight w:val="yellow"/>
                                  </w:rPr>
                                </w:rPrChange>
                              </w:rPr>
                              <w:t xml:space="preserve">/ </w:t>
                            </w:r>
                            <w:r w:rsidR="00296D0B" w:rsidRPr="00154510">
                              <w:rPr>
                                <w:rFonts w:ascii="Calibri" w:hAnsi="Calibri" w:cs="Calibri"/>
                                <w:i/>
                                <w:iCs/>
                                <w:color w:val="231F20"/>
                                <w:sz w:val="20"/>
                                <w:szCs w:val="20"/>
                                <w:rPrChange w:id="2" w:author="Horváth-Szulimán Zsuzsanna" w:date="2025-03-25T07:51:00Z">
                                  <w:rPr>
                                    <w:rFonts w:ascii="Calibri" w:hAnsi="Calibri" w:cs="Calibri"/>
                                    <w:i/>
                                    <w:iCs/>
                                    <w:color w:val="231F20"/>
                                    <w:sz w:val="20"/>
                                    <w:szCs w:val="20"/>
                                    <w:highlight w:val="yellow"/>
                                  </w:rPr>
                                </w:rPrChange>
                              </w:rPr>
                              <w:t>/2025</w:t>
                            </w:r>
                          </w:p>
                          <w:p w:rsidR="00FA5386" w:rsidRPr="009337EB" w:rsidRDefault="00FA5386" w:rsidP="005E7925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 w:rsidRPr="009337EB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Tárgy: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6090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állatlétszám csökkentésének </w:t>
                            </w:r>
                            <w:r w:rsidR="000D686D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elrendelése </w:t>
                            </w:r>
                            <w:r w:rsidR="000F4B84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– szlovákiai </w:t>
                            </w:r>
                            <w:proofErr w:type="spellStart"/>
                            <w:r w:rsidR="000D686D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RSzKF</w:t>
                            </w:r>
                            <w:proofErr w:type="spellEnd"/>
                          </w:p>
                          <w:p w:rsidR="00FA5386" w:rsidRPr="009337EB" w:rsidRDefault="00FA5386" w:rsidP="000C6D7D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 w:rsidRPr="009337EB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Ügyintéző: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0CCB" w:rsidRPr="000F4B84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dr. Terjék Zsolt</w:t>
                            </w:r>
                          </w:p>
                          <w:p w:rsidR="00FA5386" w:rsidRPr="009337EB" w:rsidRDefault="00FA5386" w:rsidP="000C6D7D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 w:rsidRPr="009337EB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Elérhetőségek: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 w:rsidR="00DB04F4" w:rsidRPr="009C4DB9">
                                <w:rPr>
                                  <w:rStyle w:val="Hiperhivatkozs"/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>ojk@nebih.gov.hu</w:t>
                              </w:r>
                            </w:hyperlink>
                            <w:r w:rsidR="00DB04F4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A5386" w:rsidRPr="009337EB" w:rsidRDefault="0049230C" w:rsidP="000C6D7D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 xml:space="preserve">Hivatkozási szám: </w:t>
                            </w:r>
                          </w:p>
                          <w:p w:rsidR="00FA5386" w:rsidRPr="009337EB" w:rsidRDefault="00FA5386" w:rsidP="000C6D7D">
                            <w:pPr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18.35pt;margin-top:-7.05pt;width:227.8pt;height:8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" stroked="f">
                <v:textbox>
                  <w:txbxContent>
                    <w:p w:rsidR="00FA5386" w:rsidRPr="009337EB" w:rsidRDefault="00FA5386" w:rsidP="000C6D7D">
                      <w:pPr>
                        <w:rPr>
                          <w:rFonts w:ascii="Calibri" w:hAnsi="Calibri" w:cs="Calibri"/>
                          <w:i/>
                          <w:iCs/>
                          <w:color w:val="231F20"/>
                          <w:sz w:val="20"/>
                          <w:szCs w:val="20"/>
                        </w:rPr>
                      </w:pPr>
                      <w:proofErr w:type="spellStart"/>
                      <w:r w:rsidRPr="009337EB">
                        <w:rPr>
                          <w:rFonts w:ascii="Calibri" w:hAnsi="Calibri" w:cs="Calibri"/>
                          <w:i/>
                          <w:iCs/>
                          <w:color w:val="231F20"/>
                          <w:sz w:val="20"/>
                          <w:szCs w:val="20"/>
                        </w:rPr>
                        <w:t>Ikt</w:t>
                      </w:r>
                      <w:proofErr w:type="spellEnd"/>
                      <w:r w:rsidRPr="009337EB">
                        <w:rPr>
                          <w:rFonts w:ascii="Calibri" w:hAnsi="Calibri" w:cs="Calibri"/>
                          <w:i/>
                          <w:iCs/>
                          <w:color w:val="231F20"/>
                          <w:sz w:val="20"/>
                          <w:szCs w:val="20"/>
                        </w:rPr>
                        <w:t>. sz.:</w:t>
                      </w:r>
                      <w:r w:rsidR="00E950D1" w:rsidRPr="00E950D1">
                        <w:t xml:space="preserve"> </w:t>
                      </w:r>
                      <w:r w:rsidR="00296D0B" w:rsidRPr="00154510">
                        <w:rPr>
                          <w:rFonts w:ascii="Calibri" w:hAnsi="Calibri" w:cs="Calibri"/>
                          <w:i/>
                          <w:iCs/>
                          <w:color w:val="231F20"/>
                          <w:sz w:val="20"/>
                          <w:szCs w:val="20"/>
                          <w:rPrChange w:id="3" w:author="Horváth-Szulimán Zsuzsanna" w:date="2025-03-25T07:51:00Z">
                            <w:rPr>
                              <w:rFonts w:ascii="Calibri" w:hAnsi="Calibri" w:cs="Calibri"/>
                              <w:i/>
                              <w:iCs/>
                              <w:color w:val="231F20"/>
                              <w:sz w:val="20"/>
                              <w:szCs w:val="20"/>
                              <w:highlight w:val="yellow"/>
                            </w:rPr>
                          </w:rPrChange>
                        </w:rPr>
                        <w:t>8020</w:t>
                      </w:r>
                      <w:r w:rsidR="0032400B" w:rsidRPr="00154510">
                        <w:rPr>
                          <w:rFonts w:ascii="Calibri" w:hAnsi="Calibri" w:cs="Calibri"/>
                          <w:i/>
                          <w:iCs/>
                          <w:color w:val="231F20"/>
                          <w:sz w:val="20"/>
                          <w:szCs w:val="20"/>
                          <w:rPrChange w:id="4" w:author="Horváth-Szulimán Zsuzsanna" w:date="2025-03-25T07:51:00Z">
                            <w:rPr>
                              <w:rFonts w:ascii="Calibri" w:hAnsi="Calibri" w:cs="Calibri"/>
                              <w:i/>
                              <w:iCs/>
                              <w:color w:val="231F20"/>
                              <w:sz w:val="20"/>
                              <w:szCs w:val="20"/>
                              <w:highlight w:val="yellow"/>
                            </w:rPr>
                          </w:rPrChange>
                        </w:rPr>
                        <w:t xml:space="preserve">/ </w:t>
                      </w:r>
                      <w:r w:rsidR="00296D0B" w:rsidRPr="00154510">
                        <w:rPr>
                          <w:rFonts w:ascii="Calibri" w:hAnsi="Calibri" w:cs="Calibri"/>
                          <w:i/>
                          <w:iCs/>
                          <w:color w:val="231F20"/>
                          <w:sz w:val="20"/>
                          <w:szCs w:val="20"/>
                          <w:rPrChange w:id="5" w:author="Horváth-Szulimán Zsuzsanna" w:date="2025-03-25T07:51:00Z">
                            <w:rPr>
                              <w:rFonts w:ascii="Calibri" w:hAnsi="Calibri" w:cs="Calibri"/>
                              <w:i/>
                              <w:iCs/>
                              <w:color w:val="231F20"/>
                              <w:sz w:val="20"/>
                              <w:szCs w:val="20"/>
                              <w:highlight w:val="yellow"/>
                            </w:rPr>
                          </w:rPrChange>
                        </w:rPr>
                        <w:t>/2025</w:t>
                      </w:r>
                    </w:p>
                    <w:p w:rsidR="00FA5386" w:rsidRPr="009337EB" w:rsidRDefault="00FA5386" w:rsidP="005E7925">
                      <w:pP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</w:pPr>
                      <w:r w:rsidRPr="009337EB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Tárgy:</w:t>
                      </w: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0B6090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állatlétszám csökkentésének </w:t>
                      </w:r>
                      <w:r w:rsidR="000D686D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elrendelése </w:t>
                      </w:r>
                      <w:r w:rsidR="000F4B84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– szlovákiai </w:t>
                      </w:r>
                      <w:proofErr w:type="spellStart"/>
                      <w:r w:rsidR="000D686D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RSzKF</w:t>
                      </w:r>
                      <w:proofErr w:type="spellEnd"/>
                    </w:p>
                    <w:p w:rsidR="00FA5386" w:rsidRPr="009337EB" w:rsidRDefault="00FA5386" w:rsidP="000C6D7D">
                      <w:pP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</w:pPr>
                      <w:r w:rsidRPr="009337EB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Ügyintéző:</w:t>
                      </w: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930CCB" w:rsidRPr="000F4B84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dr. Terjék Zsolt</w:t>
                      </w:r>
                    </w:p>
                    <w:p w:rsidR="00FA5386" w:rsidRPr="009337EB" w:rsidRDefault="00FA5386" w:rsidP="000C6D7D">
                      <w:pP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</w:pPr>
                      <w:r w:rsidRPr="009337EB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>Elérhetőségek:</w:t>
                      </w: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="00DB04F4" w:rsidRPr="009C4DB9">
                          <w:rPr>
                            <w:rStyle w:val="Hiperhivatkozs"/>
                            <w:rFonts w:ascii="Calibri" w:hAnsi="Calibri"/>
                            <w:i/>
                            <w:sz w:val="20"/>
                            <w:szCs w:val="20"/>
                          </w:rPr>
                          <w:t>ojk@nebih.gov.hu</w:t>
                        </w:r>
                      </w:hyperlink>
                      <w:r w:rsidR="00DB04F4"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FA5386" w:rsidRPr="009337EB" w:rsidRDefault="0049230C" w:rsidP="000C6D7D">
                      <w:pP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  <w:t xml:space="preserve">Hivatkozási szám: </w:t>
                      </w:r>
                    </w:p>
                    <w:p w:rsidR="00FA5386" w:rsidRPr="009337EB" w:rsidRDefault="00FA5386" w:rsidP="000C6D7D">
                      <w:pPr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55168" behindDoc="0" locked="0" layoutInCell="0" allowOverlap="1">
                <wp:simplePos x="0" y="0"/>
                <wp:positionH relativeFrom="page">
                  <wp:posOffset>1752599</wp:posOffset>
                </wp:positionH>
                <wp:positionV relativeFrom="paragraph">
                  <wp:posOffset>-95250</wp:posOffset>
                </wp:positionV>
                <wp:extent cx="0" cy="899795"/>
                <wp:effectExtent l="0" t="0" r="19050" b="0"/>
                <wp:wrapNone/>
                <wp:docPr id="1" name="Freeform 17" descr="Nébih logó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899795"/>
                        </a:xfrm>
                        <a:custGeom>
                          <a:avLst/>
                          <a:gdLst>
                            <a:gd name="T0" fmla="*/ 0 w 20"/>
                            <a:gd name="T1" fmla="*/ 0 h 1417"/>
                            <a:gd name="T2" fmla="*/ 0 w 20"/>
                            <a:gd name="T3" fmla="*/ 1417 h 14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417">
                              <a:moveTo>
                                <a:pt x="0" y="0"/>
                              </a:moveTo>
                              <a:lnTo>
                                <a:pt x="0" y="1417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0828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CF698" id="Freeform 17" o:spid="_x0000_s1026" alt="Nébih logó" style="position:absolute;margin-left:138pt;margin-top:-7.5pt;width:0;height:70.85pt;z-index:25165516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" o:allowincell="f" path="m,l,1417e" filled="f" strokecolor="#808285" strokeweight="1pt">
                <v:path arrowok="t" o:connecttype="custom" o:connectlocs="0,0;0,899795" o:connectangles="0,0"/>
                <w10:wrap anchorx="page"/>
              </v:shape>
            </w:pict>
          </mc:Fallback>
        </mc:AlternateContent>
      </w:r>
      <w:r w:rsidR="00112232">
        <w:rPr>
          <w:rFonts w:ascii="Calibri" w:hAnsi="Calibri" w:cs="Calibri"/>
          <w:i/>
          <w:iCs/>
          <w:noProof/>
          <w:color w:val="231F20"/>
          <w:sz w:val="16"/>
          <w:szCs w:val="1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60748</wp:posOffset>
            </wp:positionH>
            <wp:positionV relativeFrom="paragraph">
              <wp:posOffset>13970</wp:posOffset>
            </wp:positionV>
            <wp:extent cx="1008258" cy="556683"/>
            <wp:effectExtent l="0" t="0" r="8255" b="2540"/>
            <wp:wrapNone/>
            <wp:docPr id="16" name="Picture 16" descr="Nébih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NEBIH_logo_szlogennel_fekete-01.png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258" cy="556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6D7D">
        <w:rPr>
          <w:rFonts w:ascii="Calibri" w:hAnsi="Calibri" w:cs="Calibri"/>
          <w:color w:val="231F20"/>
        </w:rPr>
        <w:t>Nemzeti Élelmiszerlánc-biztonsági</w:t>
      </w:r>
      <w:r w:rsidR="000C6D7D">
        <w:rPr>
          <w:rFonts w:ascii="Calibri" w:hAnsi="Calibri" w:cs="Calibri"/>
          <w:color w:val="231F20"/>
          <w:spacing w:val="-26"/>
        </w:rPr>
        <w:t xml:space="preserve"> </w:t>
      </w:r>
      <w:r w:rsidR="000C6D7D">
        <w:rPr>
          <w:rFonts w:ascii="Calibri" w:hAnsi="Calibri" w:cs="Calibri"/>
          <w:color w:val="231F20"/>
        </w:rPr>
        <w:t>Hivatal</w:t>
      </w:r>
    </w:p>
    <w:p w:rsidR="000041BD" w:rsidRPr="000041BD" w:rsidRDefault="000041BD" w:rsidP="000041BD">
      <w:pPr>
        <w:pStyle w:val="Szvegtrzs"/>
        <w:kinsoku w:val="0"/>
        <w:overflowPunct w:val="0"/>
        <w:spacing w:line="182" w:lineRule="exact"/>
        <w:ind w:left="1985" w:right="1801"/>
        <w:rPr>
          <w:rFonts w:ascii="Calibri" w:hAnsi="Calibri" w:cs="Calibri"/>
          <w:i/>
          <w:iCs/>
          <w:color w:val="231F20"/>
          <w:sz w:val="16"/>
          <w:szCs w:val="16"/>
        </w:rPr>
      </w:pPr>
      <w:r w:rsidRPr="000041BD">
        <w:rPr>
          <w:rFonts w:ascii="Calibri" w:hAnsi="Calibri" w:cs="Calibri"/>
          <w:i/>
          <w:iCs/>
          <w:color w:val="231F20"/>
          <w:sz w:val="16"/>
          <w:szCs w:val="16"/>
        </w:rPr>
        <w:t>Országos Járványvédelmi Központ</w:t>
      </w:r>
    </w:p>
    <w:p w:rsidR="000C6D7D" w:rsidRPr="00192C12" w:rsidRDefault="000C6D7D" w:rsidP="00DB04F4">
      <w:pPr>
        <w:pStyle w:val="Szvegtrzs"/>
        <w:kinsoku w:val="0"/>
        <w:overflowPunct w:val="0"/>
        <w:spacing w:before="98" w:line="188" w:lineRule="exact"/>
        <w:ind w:left="1985"/>
        <w:rPr>
          <w:rFonts w:ascii="Calibri" w:hAnsi="Calibri" w:cs="Calibri"/>
          <w:i/>
          <w:iCs/>
          <w:color w:val="231F20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sz w:val="16"/>
          <w:szCs w:val="16"/>
        </w:rPr>
        <w:t>1024 Budapest, Keleti Károly utca 24.</w:t>
      </w:r>
    </w:p>
    <w:p w:rsidR="000C6D7D" w:rsidRDefault="00DB04F4" w:rsidP="000C6D7D">
      <w:pPr>
        <w:pStyle w:val="Szvegtrzs"/>
        <w:kinsoku w:val="0"/>
        <w:overflowPunct w:val="0"/>
        <w:spacing w:line="188" w:lineRule="exact"/>
        <w:ind w:left="1985" w:right="1801"/>
        <w:rPr>
          <w:rFonts w:ascii="Calibri" w:hAnsi="Calibri" w:cs="Calibri"/>
          <w:i/>
          <w:iCs/>
          <w:color w:val="231F20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sz w:val="16"/>
          <w:szCs w:val="16"/>
        </w:rPr>
        <w:t xml:space="preserve">portal.nebih.gov.hu </w:t>
      </w:r>
    </w:p>
    <w:p w:rsidR="000C6D7D" w:rsidDel="00154510" w:rsidRDefault="00D24715" w:rsidP="000C6D7D">
      <w:pPr>
        <w:pStyle w:val="lfej"/>
        <w:tabs>
          <w:tab w:val="clear" w:pos="4536"/>
          <w:tab w:val="clear" w:pos="9072"/>
          <w:tab w:val="center" w:pos="5205"/>
          <w:tab w:val="right" w:pos="10410"/>
        </w:tabs>
        <w:rPr>
          <w:del w:id="6" w:author="Horváth-Szulimán Zsuzsanna" w:date="2025-03-25T07:53:00Z"/>
        </w:rPr>
      </w:pPr>
      <w:r>
        <w:rPr>
          <w:b/>
          <w:bCs/>
          <w:noProof/>
          <w:color w:val="231F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337820</wp:posOffset>
                </wp:positionV>
                <wp:extent cx="3733165" cy="1905"/>
                <wp:effectExtent l="0" t="0" r="635" b="17145"/>
                <wp:wrapNone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733165" cy="1905"/>
                        </a:xfrm>
                        <a:prstGeom prst="line">
                          <a:avLst/>
                        </a:prstGeom>
                        <a:ln w="12700" cap="flat" cmpd="thickThin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77CC8" id="Straight Connector 1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05pt,26.6pt" to="300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" strokecolor="black [3213]" strokeweight="1pt">
                <v:stroke linestyle="thickThin" joinstyle="miter"/>
                <o:lock v:ext="edit" shapetype="f"/>
              </v:line>
            </w:pict>
          </mc:Fallback>
        </mc:AlternateContent>
      </w:r>
      <w:del w:id="7" w:author="Horváth-Szulimán Zsuzsanna" w:date="2025-03-25T07:53:00Z">
        <w:r w:rsidR="000C6D7D" w:rsidDel="00154510">
          <w:tab/>
        </w:r>
      </w:del>
    </w:p>
    <w:p w:rsidR="008E430C" w:rsidDel="00154510" w:rsidRDefault="008E430C" w:rsidP="008E430C">
      <w:pPr>
        <w:pStyle w:val="Szvegtrzs"/>
        <w:kinsoku w:val="0"/>
        <w:overflowPunct w:val="0"/>
        <w:spacing w:line="250" w:lineRule="auto"/>
        <w:ind w:left="567"/>
        <w:rPr>
          <w:del w:id="8" w:author="Horváth-Szulimán Zsuzsanna" w:date="2025-03-25T07:53:00Z"/>
          <w:b/>
          <w:bCs/>
          <w:color w:val="231F20"/>
        </w:rPr>
      </w:pPr>
    </w:p>
    <w:p w:rsidR="008E430C" w:rsidRDefault="008E430C" w:rsidP="00154510">
      <w:pPr>
        <w:pStyle w:val="lfej"/>
        <w:tabs>
          <w:tab w:val="clear" w:pos="4536"/>
          <w:tab w:val="clear" w:pos="9072"/>
          <w:tab w:val="center" w:pos="5205"/>
          <w:tab w:val="right" w:pos="10410"/>
        </w:tabs>
        <w:spacing w:line="720" w:lineRule="auto"/>
        <w:rPr>
          <w:b/>
          <w:bCs/>
          <w:color w:val="231F20"/>
        </w:rPr>
        <w:pPrChange w:id="9" w:author="Horváth-Szulimán Zsuzsanna" w:date="2025-03-25T07:53:00Z">
          <w:pPr>
            <w:pStyle w:val="Szvegtrzs"/>
            <w:kinsoku w:val="0"/>
            <w:overflowPunct w:val="0"/>
            <w:spacing w:line="250" w:lineRule="auto"/>
            <w:ind w:left="567"/>
          </w:pPr>
        </w:pPrChange>
      </w:pPr>
    </w:p>
    <w:p w:rsidR="002A43F4" w:rsidRDefault="002A43F4" w:rsidP="00B5627C">
      <w:pPr>
        <w:pStyle w:val="Szvegtrzs"/>
        <w:kinsoku w:val="0"/>
        <w:overflowPunct w:val="0"/>
        <w:spacing w:line="250" w:lineRule="auto"/>
        <w:ind w:firstLine="108"/>
        <w:rPr>
          <w:b/>
          <w:bCs/>
          <w:color w:val="231F20"/>
        </w:rPr>
      </w:pPr>
      <w:r>
        <w:rPr>
          <w:b/>
          <w:bCs/>
          <w:color w:val="231F20"/>
        </w:rPr>
        <w:t>Győr-Moson-Sopron</w:t>
      </w:r>
    </w:p>
    <w:p w:rsidR="00B5627C" w:rsidDel="00154510" w:rsidRDefault="00B5627C" w:rsidP="00B5627C">
      <w:pPr>
        <w:pStyle w:val="Szvegtrzs"/>
        <w:kinsoku w:val="0"/>
        <w:overflowPunct w:val="0"/>
        <w:spacing w:line="250" w:lineRule="auto"/>
        <w:ind w:firstLine="108"/>
        <w:rPr>
          <w:del w:id="10" w:author="Horváth-Szulimán Zsuzsanna" w:date="2025-03-25T07:54:00Z"/>
          <w:b/>
          <w:bCs/>
          <w:color w:val="231F20"/>
        </w:rPr>
      </w:pPr>
      <w:r w:rsidRPr="00B5627C">
        <w:rPr>
          <w:b/>
          <w:bCs/>
          <w:color w:val="231F20"/>
        </w:rPr>
        <w:t xml:space="preserve">Vármegyei </w:t>
      </w:r>
      <w:proofErr w:type="spellStart"/>
      <w:r w:rsidRPr="00B5627C">
        <w:rPr>
          <w:b/>
          <w:bCs/>
          <w:color w:val="231F20"/>
        </w:rPr>
        <w:t>Kormányhivatal</w:t>
      </w:r>
      <w:del w:id="11" w:author="Horváth-Szulimán Zsuzsanna" w:date="2025-03-25T07:54:00Z">
        <w:r w:rsidRPr="00B5627C" w:rsidDel="00154510">
          <w:rPr>
            <w:b/>
            <w:bCs/>
            <w:color w:val="231F20"/>
          </w:rPr>
          <w:delText xml:space="preserve">                             </w:delText>
        </w:r>
      </w:del>
    </w:p>
    <w:p w:rsidR="00154510" w:rsidRDefault="00154510" w:rsidP="00154510">
      <w:pPr>
        <w:pStyle w:val="Szvegtrzs"/>
        <w:kinsoku w:val="0"/>
        <w:overflowPunct w:val="0"/>
        <w:spacing w:line="250" w:lineRule="auto"/>
        <w:ind w:left="108"/>
        <w:rPr>
          <w:ins w:id="12" w:author="Horváth-Szulimán Zsuzsanna" w:date="2025-03-25T07:54:00Z"/>
          <w:b/>
          <w:bCs/>
          <w:color w:val="231F20"/>
        </w:rPr>
      </w:pPr>
      <w:proofErr w:type="spellEnd"/>
    </w:p>
    <w:p w:rsidR="005A7911" w:rsidRDefault="005A7911" w:rsidP="00154510">
      <w:pPr>
        <w:pStyle w:val="Szvegtrzs"/>
        <w:kinsoku w:val="0"/>
        <w:overflowPunct w:val="0"/>
        <w:spacing w:line="250" w:lineRule="auto"/>
        <w:ind w:left="108"/>
        <w:rPr>
          <w:b/>
          <w:bCs/>
          <w:color w:val="231F20"/>
        </w:rPr>
        <w:pPrChange w:id="13" w:author="Horváth-Szulimán Zsuzsanna" w:date="2025-03-25T07:54:00Z">
          <w:pPr>
            <w:pStyle w:val="Szvegtrzs"/>
            <w:kinsoku w:val="0"/>
            <w:overflowPunct w:val="0"/>
            <w:spacing w:line="250" w:lineRule="auto"/>
            <w:ind w:firstLine="108"/>
          </w:pPr>
        </w:pPrChange>
      </w:pPr>
      <w:r>
        <w:rPr>
          <w:b/>
          <w:bCs/>
          <w:color w:val="231F20"/>
        </w:rPr>
        <w:t xml:space="preserve">Vármegyei </w:t>
      </w:r>
      <w:proofErr w:type="spellStart"/>
      <w:r>
        <w:rPr>
          <w:b/>
          <w:bCs/>
          <w:color w:val="231F20"/>
        </w:rPr>
        <w:t>Főállatorvos</w:t>
      </w:r>
      <w:r w:rsidR="00930CCB">
        <w:rPr>
          <w:b/>
          <w:bCs/>
          <w:color w:val="231F20"/>
        </w:rPr>
        <w:t>a</w:t>
      </w:r>
      <w:proofErr w:type="spellEnd"/>
    </w:p>
    <w:p w:rsidR="00CD1CE4" w:rsidDel="00154510" w:rsidRDefault="00B5627C" w:rsidP="00154510">
      <w:pPr>
        <w:pStyle w:val="Szvegtrzs"/>
        <w:kinsoku w:val="0"/>
        <w:overflowPunct w:val="0"/>
        <w:spacing w:line="720" w:lineRule="auto"/>
        <w:ind w:firstLine="108"/>
        <w:rPr>
          <w:del w:id="14" w:author="Horváth-Szulimán Zsuzsanna" w:date="2025-03-25T07:54:00Z"/>
        </w:rPr>
        <w:pPrChange w:id="15" w:author="Horváth-Szulimán Zsuzsanna" w:date="2025-03-25T07:54:00Z">
          <w:pPr>
            <w:pStyle w:val="Szvegtrzs"/>
            <w:kinsoku w:val="0"/>
            <w:overflowPunct w:val="0"/>
            <w:spacing w:line="250" w:lineRule="auto"/>
            <w:ind w:firstLine="108"/>
          </w:pPr>
        </w:pPrChange>
      </w:pPr>
      <w:r w:rsidRPr="00B5627C">
        <w:rPr>
          <w:b/>
          <w:bCs/>
          <w:color w:val="231F20"/>
        </w:rPr>
        <w:t>részére</w:t>
      </w:r>
      <w:del w:id="16" w:author="Horváth-Szulimán Zsuzsanna" w:date="2025-03-25T07:54:00Z">
        <w:r w:rsidR="007E2249" w:rsidRPr="00F24DA1" w:rsidDel="00154510">
          <w:rPr>
            <w:b/>
            <w:color w:val="231F20"/>
          </w:rPr>
          <w:br/>
        </w:r>
      </w:del>
    </w:p>
    <w:p w:rsidR="00042F02" w:rsidRPr="00F24DA1" w:rsidRDefault="004D3968" w:rsidP="00154510">
      <w:pPr>
        <w:pStyle w:val="Szvegtrzs"/>
        <w:kinsoku w:val="0"/>
        <w:overflowPunct w:val="0"/>
        <w:spacing w:line="720" w:lineRule="auto"/>
        <w:ind w:firstLine="108"/>
        <w:rPr>
          <w:b/>
          <w:color w:val="231F20"/>
        </w:rPr>
        <w:pPrChange w:id="17" w:author="Horváth-Szulimán Zsuzsanna" w:date="2025-03-25T07:55:00Z">
          <w:pPr>
            <w:pStyle w:val="Szvegtrzs"/>
            <w:kinsoku w:val="0"/>
            <w:overflowPunct w:val="0"/>
            <w:spacing w:line="250" w:lineRule="auto"/>
            <w:ind w:firstLine="108"/>
          </w:pPr>
        </w:pPrChange>
      </w:pPr>
      <w:del w:id="18" w:author="Horváth-Szulimán Zsuzsanna" w:date="2025-03-25T07:54:00Z">
        <w:r w:rsidRPr="00F24DA1" w:rsidDel="00154510">
          <w:delText xml:space="preserve">  </w:delText>
        </w:r>
        <w:r w:rsidR="001656F3" w:rsidRPr="00F24DA1" w:rsidDel="00154510">
          <w:delText xml:space="preserve"> </w:delText>
        </w:r>
      </w:del>
      <w:ins w:id="19" w:author="Horváth-Szulimán Zsuzsanna" w:date="2025-03-25T07:55:00Z">
        <w:r w:rsidR="00154510">
          <w:br/>
        </w:r>
      </w:ins>
      <w:r w:rsidR="0049230C" w:rsidRPr="00F24DA1">
        <w:rPr>
          <w:u w:val="single"/>
        </w:rPr>
        <w:t>Ez a levél</w:t>
      </w:r>
      <w:r w:rsidR="0049230C" w:rsidRPr="00F24DA1">
        <w:rPr>
          <w:b/>
          <w:u w:val="single"/>
        </w:rPr>
        <w:t xml:space="preserve"> </w:t>
      </w:r>
      <w:r w:rsidR="0049230C" w:rsidRPr="00F24DA1">
        <w:rPr>
          <w:u w:val="single"/>
        </w:rPr>
        <w:t>kizárólag</w:t>
      </w:r>
      <w:r w:rsidR="0049230C" w:rsidRPr="00F24DA1">
        <w:rPr>
          <w:b/>
          <w:u w:val="single"/>
        </w:rPr>
        <w:t xml:space="preserve"> </w:t>
      </w:r>
      <w:r w:rsidR="0049230C" w:rsidRPr="00F24DA1">
        <w:rPr>
          <w:u w:val="single"/>
        </w:rPr>
        <w:t>elektronikus úton kerül megküldésre</w:t>
      </w:r>
    </w:p>
    <w:p w:rsidR="00042F02" w:rsidRPr="00F24DA1" w:rsidRDefault="00042F02" w:rsidP="0098741A">
      <w:pPr>
        <w:pStyle w:val="Szvegtrzs"/>
        <w:kinsoku w:val="0"/>
        <w:overflowPunct w:val="0"/>
        <w:spacing w:before="8"/>
        <w:ind w:right="567"/>
        <w:rPr>
          <w:u w:val="single"/>
        </w:rPr>
      </w:pPr>
    </w:p>
    <w:p w:rsidR="00042F02" w:rsidRPr="00F24DA1" w:rsidRDefault="00042F02" w:rsidP="00784839">
      <w:pPr>
        <w:pStyle w:val="Szvegtrzs"/>
        <w:kinsoku w:val="0"/>
        <w:overflowPunct w:val="0"/>
        <w:spacing w:before="92"/>
        <w:jc w:val="center"/>
        <w:rPr>
          <w:b/>
          <w:color w:val="231F20"/>
        </w:rPr>
      </w:pPr>
      <w:r w:rsidRPr="00F24DA1">
        <w:rPr>
          <w:b/>
          <w:color w:val="231F20"/>
        </w:rPr>
        <w:t xml:space="preserve">Tisztelt </w:t>
      </w:r>
      <w:r w:rsidR="005A7911">
        <w:rPr>
          <w:b/>
          <w:color w:val="231F20"/>
        </w:rPr>
        <w:t xml:space="preserve">Vármegyei </w:t>
      </w:r>
      <w:proofErr w:type="spellStart"/>
      <w:r w:rsidR="005A7911">
        <w:rPr>
          <w:b/>
          <w:color w:val="231F20"/>
        </w:rPr>
        <w:t>Főállatorvos</w:t>
      </w:r>
      <w:proofErr w:type="spellEnd"/>
      <w:r w:rsidR="005A7911">
        <w:rPr>
          <w:b/>
          <w:color w:val="231F20"/>
        </w:rPr>
        <w:t xml:space="preserve"> Úr!</w:t>
      </w:r>
    </w:p>
    <w:p w:rsidR="00042F02" w:rsidRPr="00F24DA1" w:rsidRDefault="00042F02" w:rsidP="008914F0">
      <w:pPr>
        <w:pStyle w:val="Szvegtrzs"/>
        <w:kinsoku w:val="0"/>
        <w:overflowPunct w:val="0"/>
        <w:spacing w:line="249" w:lineRule="auto"/>
        <w:ind w:left="110" w:right="232"/>
        <w:jc w:val="both"/>
        <w:rPr>
          <w:color w:val="231F20"/>
        </w:rPr>
      </w:pPr>
    </w:p>
    <w:p w:rsidR="00AB3E47" w:rsidRDefault="00F56F1E" w:rsidP="005C2FF9">
      <w:pPr>
        <w:pStyle w:val="Szvegtrzs"/>
        <w:kinsoku w:val="0"/>
        <w:overflowPunct w:val="0"/>
        <w:ind w:left="284" w:right="284"/>
        <w:jc w:val="both"/>
        <w:rPr>
          <w:color w:val="231F20"/>
        </w:rPr>
      </w:pPr>
      <w:r>
        <w:rPr>
          <w:color w:val="231F20"/>
        </w:rPr>
        <w:t xml:space="preserve">A </w:t>
      </w:r>
      <w:r w:rsidR="008A4EDB" w:rsidRPr="008A4EDB">
        <w:rPr>
          <w:color w:val="231F20"/>
        </w:rPr>
        <w:t xml:space="preserve">2025. március </w:t>
      </w:r>
      <w:r w:rsidR="00930CCB">
        <w:rPr>
          <w:color w:val="231F20"/>
        </w:rPr>
        <w:t>21</w:t>
      </w:r>
      <w:r w:rsidR="008A4EDB" w:rsidRPr="008A4EDB">
        <w:rPr>
          <w:color w:val="231F20"/>
        </w:rPr>
        <w:t>-</w:t>
      </w:r>
      <w:r w:rsidR="00930CCB">
        <w:rPr>
          <w:color w:val="231F20"/>
        </w:rPr>
        <w:t>é</w:t>
      </w:r>
      <w:r w:rsidR="008A4EDB" w:rsidRPr="008A4EDB">
        <w:rPr>
          <w:color w:val="231F20"/>
        </w:rPr>
        <w:t>n</w:t>
      </w:r>
      <w:r w:rsidR="00D054A0">
        <w:rPr>
          <w:color w:val="231F20"/>
        </w:rPr>
        <w:t xml:space="preserve"> </w:t>
      </w:r>
      <w:r w:rsidR="008A4EDB" w:rsidRPr="008A4EDB">
        <w:rPr>
          <w:color w:val="231F20"/>
        </w:rPr>
        <w:t xml:space="preserve">a </w:t>
      </w:r>
      <w:r w:rsidR="00930CCB">
        <w:rPr>
          <w:color w:val="231F20"/>
        </w:rPr>
        <w:t xml:space="preserve">szlovákiai Medve, </w:t>
      </w:r>
      <w:proofErr w:type="spellStart"/>
      <w:r w:rsidR="00930CCB">
        <w:rPr>
          <w:color w:val="231F20"/>
        </w:rPr>
        <w:t>Csiliznyárad</w:t>
      </w:r>
      <w:proofErr w:type="spellEnd"/>
      <w:r w:rsidR="00930CCB">
        <w:rPr>
          <w:color w:val="231F20"/>
        </w:rPr>
        <w:t xml:space="preserve"> és Baka</w:t>
      </w:r>
      <w:r w:rsidR="008A4EDB" w:rsidRPr="008A4EDB">
        <w:rPr>
          <w:color w:val="231F20"/>
        </w:rPr>
        <w:t xml:space="preserve"> települése</w:t>
      </w:r>
      <w:r w:rsidR="00930CCB">
        <w:rPr>
          <w:color w:val="231F20"/>
        </w:rPr>
        <w:t>ke</w:t>
      </w:r>
      <w:r w:rsidR="008A4EDB" w:rsidRPr="008A4EDB">
        <w:rPr>
          <w:color w:val="231F20"/>
        </w:rPr>
        <w:t>n található szarvasmarha-állomány</w:t>
      </w:r>
      <w:r w:rsidR="00930CCB">
        <w:rPr>
          <w:color w:val="231F20"/>
        </w:rPr>
        <w:t>ok</w:t>
      </w:r>
      <w:r w:rsidR="008A4EDB" w:rsidRPr="008A4EDB">
        <w:rPr>
          <w:color w:val="231F20"/>
        </w:rPr>
        <w:t>b</w:t>
      </w:r>
      <w:r w:rsidR="00E93256">
        <w:rPr>
          <w:color w:val="231F20"/>
        </w:rPr>
        <w:t>an</w:t>
      </w:r>
      <w:r w:rsidR="008A4EDB" w:rsidRPr="008A4EDB">
        <w:rPr>
          <w:color w:val="231F20"/>
        </w:rPr>
        <w:t xml:space="preserve"> </w:t>
      </w:r>
      <w:r w:rsidR="00E93256">
        <w:rPr>
          <w:color w:val="231F20"/>
        </w:rPr>
        <w:t>meg</w:t>
      </w:r>
      <w:r w:rsidR="008A3ACE">
        <w:rPr>
          <w:color w:val="231F20"/>
        </w:rPr>
        <w:t>állapítot</w:t>
      </w:r>
      <w:r w:rsidR="00E93256">
        <w:rPr>
          <w:color w:val="231F20"/>
        </w:rPr>
        <w:t>t</w:t>
      </w:r>
      <w:r w:rsidR="00C51AF2">
        <w:rPr>
          <w:color w:val="231F20"/>
        </w:rPr>
        <w:t xml:space="preserve"> </w:t>
      </w:r>
      <w:r w:rsidR="008A4EDB" w:rsidRPr="008A4EDB">
        <w:rPr>
          <w:color w:val="231F20"/>
        </w:rPr>
        <w:t>ragadós száj- és körömfájás (</w:t>
      </w:r>
      <w:proofErr w:type="spellStart"/>
      <w:r w:rsidR="008A4EDB" w:rsidRPr="008A4EDB">
        <w:rPr>
          <w:color w:val="231F20"/>
        </w:rPr>
        <w:t>RSzKF</w:t>
      </w:r>
      <w:proofErr w:type="spellEnd"/>
      <w:r w:rsidR="008A4EDB" w:rsidRPr="008A4EDB">
        <w:rPr>
          <w:color w:val="231F20"/>
        </w:rPr>
        <w:t xml:space="preserve">) </w:t>
      </w:r>
      <w:r w:rsidR="00C51AF2">
        <w:rPr>
          <w:color w:val="231F20"/>
        </w:rPr>
        <w:t>betegséggel</w:t>
      </w:r>
      <w:r w:rsidR="00017621">
        <w:rPr>
          <w:color w:val="231F20"/>
        </w:rPr>
        <w:t xml:space="preserve"> kapcsolatban</w:t>
      </w:r>
      <w:r w:rsidR="00930CCB">
        <w:rPr>
          <w:color w:val="231F20"/>
        </w:rPr>
        <w:t xml:space="preserve"> a kitörések 10 kilométeres körzetében</w:t>
      </w:r>
      <w:r w:rsidR="00C016BF">
        <w:rPr>
          <w:color w:val="231F20"/>
        </w:rPr>
        <w:t xml:space="preserve"> illetve Szlovákia Győr-Moson-Sopron vármegyével közös határszakaszától számított 10 kilométer szélességű határsávban</w:t>
      </w:r>
      <w:r w:rsidR="00017621">
        <w:rPr>
          <w:color w:val="231F20"/>
        </w:rPr>
        <w:t xml:space="preserve"> </w:t>
      </w:r>
      <w:r w:rsidR="008500ED">
        <w:rPr>
          <w:color w:val="231F20"/>
        </w:rPr>
        <w:t>beazonosításra került</w:t>
      </w:r>
      <w:r>
        <w:rPr>
          <w:color w:val="231F20"/>
        </w:rPr>
        <w:t>,</w:t>
      </w:r>
      <w:r w:rsidR="007133C6">
        <w:rPr>
          <w:color w:val="231F20"/>
        </w:rPr>
        <w:t xml:space="preserve"> a betegségre fogékony faj(oka)t</w:t>
      </w:r>
      <w:r w:rsidR="009C3437">
        <w:rPr>
          <w:color w:val="231F20"/>
        </w:rPr>
        <w:t xml:space="preserve"> </w:t>
      </w:r>
      <w:r w:rsidR="007133C6">
        <w:rPr>
          <w:color w:val="231F20"/>
        </w:rPr>
        <w:t>(</w:t>
      </w:r>
      <w:r w:rsidR="009C3437">
        <w:rPr>
          <w:color w:val="231F20"/>
        </w:rPr>
        <w:t>szarvasmarh</w:t>
      </w:r>
      <w:r w:rsidR="007133C6">
        <w:rPr>
          <w:color w:val="231F20"/>
        </w:rPr>
        <w:t>a</w:t>
      </w:r>
      <w:r w:rsidR="00930CCB">
        <w:rPr>
          <w:color w:val="231F20"/>
        </w:rPr>
        <w:t>, juh</w:t>
      </w:r>
      <w:r w:rsidR="007133C6">
        <w:rPr>
          <w:color w:val="231F20"/>
        </w:rPr>
        <w:t xml:space="preserve">, kecske </w:t>
      </w:r>
      <w:r w:rsidR="009C3437">
        <w:rPr>
          <w:color w:val="231F20"/>
        </w:rPr>
        <w:t>és sertés</w:t>
      </w:r>
      <w:r w:rsidR="007133C6">
        <w:rPr>
          <w:color w:val="231F20"/>
        </w:rPr>
        <w:t>)</w:t>
      </w:r>
      <w:r w:rsidR="009C3437">
        <w:rPr>
          <w:color w:val="231F20"/>
        </w:rPr>
        <w:t xml:space="preserve"> tartó</w:t>
      </w:r>
      <w:r w:rsidR="008500ED">
        <w:rPr>
          <w:color w:val="231F20"/>
        </w:rPr>
        <w:t xml:space="preserve"> </w:t>
      </w:r>
      <w:r w:rsidR="00930CCB">
        <w:rPr>
          <w:color w:val="231F20"/>
        </w:rPr>
        <w:t>gazdaságokban</w:t>
      </w:r>
      <w:r w:rsidR="00C51AF2">
        <w:rPr>
          <w:color w:val="231F20"/>
        </w:rPr>
        <w:t xml:space="preserve"> </w:t>
      </w:r>
      <w:r w:rsidR="000B6090">
        <w:rPr>
          <w:b/>
          <w:color w:val="231F20"/>
        </w:rPr>
        <w:t>az állatállomány létszámának csökkentését és zártan tartását</w:t>
      </w:r>
      <w:r w:rsidR="00C016BF">
        <w:rPr>
          <w:b/>
          <w:color w:val="231F20"/>
        </w:rPr>
        <w:t xml:space="preserve"> </w:t>
      </w:r>
      <w:r w:rsidR="009C0D84">
        <w:rPr>
          <w:b/>
          <w:color w:val="231F20"/>
        </w:rPr>
        <w:t xml:space="preserve">(kitörések körzete) </w:t>
      </w:r>
      <w:r w:rsidR="00C016BF">
        <w:rPr>
          <w:b/>
          <w:color w:val="231F20"/>
        </w:rPr>
        <w:t>illetve legeltetési tilalmat</w:t>
      </w:r>
      <w:r w:rsidR="009C0D84">
        <w:rPr>
          <w:b/>
          <w:color w:val="231F20"/>
        </w:rPr>
        <w:t xml:space="preserve"> (határsáv)</w:t>
      </w:r>
      <w:r w:rsidR="000B6090">
        <w:rPr>
          <w:b/>
          <w:color w:val="231F20"/>
        </w:rPr>
        <w:t xml:space="preserve"> </w:t>
      </w:r>
      <w:r w:rsidR="000B6090">
        <w:rPr>
          <w:color w:val="231F20"/>
        </w:rPr>
        <w:t>rendele</w:t>
      </w:r>
      <w:r w:rsidR="00C016BF">
        <w:rPr>
          <w:color w:val="231F20"/>
        </w:rPr>
        <w:t>k</w:t>
      </w:r>
      <w:r w:rsidR="000B6090">
        <w:rPr>
          <w:color w:val="231F20"/>
        </w:rPr>
        <w:t xml:space="preserve"> el</w:t>
      </w:r>
      <w:r w:rsidR="00710FBC" w:rsidRPr="00710FBC">
        <w:rPr>
          <w:color w:val="231F20"/>
        </w:rPr>
        <w:t xml:space="preserve"> az alábbiak szerint.</w:t>
      </w:r>
    </w:p>
    <w:p w:rsidR="00F56F1E" w:rsidRDefault="00F56F1E" w:rsidP="005C2FF9">
      <w:pPr>
        <w:pStyle w:val="Szvegtrzs"/>
        <w:kinsoku w:val="0"/>
        <w:overflowPunct w:val="0"/>
        <w:ind w:left="284" w:right="284"/>
        <w:jc w:val="both"/>
        <w:rPr>
          <w:color w:val="231F20"/>
        </w:rPr>
      </w:pPr>
    </w:p>
    <w:p w:rsidR="00F56F1E" w:rsidRDefault="00F56F1E" w:rsidP="00C016BF">
      <w:pPr>
        <w:pStyle w:val="Szvegtrzs"/>
        <w:numPr>
          <w:ilvl w:val="0"/>
          <w:numId w:val="7"/>
        </w:numPr>
        <w:kinsoku w:val="0"/>
        <w:overflowPunct w:val="0"/>
        <w:ind w:right="284"/>
        <w:jc w:val="both"/>
        <w:rPr>
          <w:color w:val="231F20"/>
        </w:rPr>
      </w:pPr>
      <w:r>
        <w:rPr>
          <w:color w:val="231F20"/>
        </w:rPr>
        <w:t xml:space="preserve">A </w:t>
      </w:r>
      <w:r w:rsidR="000B6090">
        <w:rPr>
          <w:color w:val="231F20"/>
        </w:rPr>
        <w:t>szlovákiai kitörések</w:t>
      </w:r>
      <w:r>
        <w:rPr>
          <w:color w:val="231F20"/>
        </w:rPr>
        <w:t xml:space="preserve"> </w:t>
      </w:r>
      <w:r w:rsidR="000B6090">
        <w:rPr>
          <w:color w:val="231F20"/>
        </w:rPr>
        <w:t>10 kilométeres körzetébe eső települések</w:t>
      </w:r>
      <w:r>
        <w:rPr>
          <w:color w:val="231F20"/>
        </w:rPr>
        <w:t xml:space="preserve"> a mellékelt táblázat</w:t>
      </w:r>
      <w:r w:rsidR="000B6090">
        <w:rPr>
          <w:color w:val="231F20"/>
        </w:rPr>
        <w:t xml:space="preserve"> „Kitörés” munkalapján szer</w:t>
      </w:r>
      <w:r w:rsidR="007A3016">
        <w:rPr>
          <w:color w:val="231F20"/>
        </w:rPr>
        <w:t>e</w:t>
      </w:r>
      <w:r w:rsidR="000B6090">
        <w:rPr>
          <w:color w:val="231F20"/>
        </w:rPr>
        <w:t>pelnek.</w:t>
      </w:r>
    </w:p>
    <w:p w:rsidR="00C51AF2" w:rsidRDefault="00C51AF2" w:rsidP="005C2FF9">
      <w:pPr>
        <w:pStyle w:val="Szvegtrzs"/>
        <w:kinsoku w:val="0"/>
        <w:overflowPunct w:val="0"/>
        <w:ind w:left="284" w:right="284"/>
        <w:jc w:val="both"/>
        <w:rPr>
          <w:color w:val="231F20"/>
        </w:rPr>
      </w:pPr>
    </w:p>
    <w:p w:rsidR="001A69EE" w:rsidRDefault="001A69EE" w:rsidP="005C2FF9">
      <w:pPr>
        <w:pStyle w:val="Szvegtrzs"/>
        <w:kinsoku w:val="0"/>
        <w:overflowPunct w:val="0"/>
        <w:ind w:left="284" w:right="284"/>
        <w:jc w:val="both"/>
        <w:rPr>
          <w:color w:val="231F20"/>
        </w:rPr>
      </w:pPr>
      <w:r>
        <w:rPr>
          <w:color w:val="231F20"/>
        </w:rPr>
        <w:t>Ezen települések teljes közigazgatási területén található összes sertésállomány összes egyedét 2025. március 31-ig le kell vágni</w:t>
      </w:r>
      <w:r w:rsidR="007771F6">
        <w:rPr>
          <w:color w:val="231F20"/>
        </w:rPr>
        <w:t>. Az állatok tulajdonosai a még nem vágásérett illetve nem vágási céllal tartott állatok piaci értéke mértékéig kártalanításra jogosultak.</w:t>
      </w:r>
    </w:p>
    <w:p w:rsidR="001A69EE" w:rsidRDefault="001A69EE" w:rsidP="005C2FF9">
      <w:pPr>
        <w:pStyle w:val="Szvegtrzs"/>
        <w:kinsoku w:val="0"/>
        <w:overflowPunct w:val="0"/>
        <w:ind w:left="284" w:right="284"/>
        <w:jc w:val="both"/>
        <w:rPr>
          <w:color w:val="231F20"/>
        </w:rPr>
      </w:pPr>
      <w:r>
        <w:rPr>
          <w:color w:val="231F20"/>
        </w:rPr>
        <w:t>Azokban a tenyészetekben, ahol az állatok házi vágása a jelzett időpontig megoldható, a</w:t>
      </w:r>
      <w:r w:rsidR="007771F6">
        <w:rPr>
          <w:color w:val="231F20"/>
        </w:rPr>
        <w:t xml:space="preserve"> házi</w:t>
      </w:r>
      <w:r>
        <w:rPr>
          <w:color w:val="231F20"/>
        </w:rPr>
        <w:t xml:space="preserve"> vágás engedélyezhető, amennyiben annak időpontját a tartó előzetesen bejelenti a területileg illetékes járási hivatalba. A házi vágás</w:t>
      </w:r>
      <w:r w:rsidR="009C0D84">
        <w:rPr>
          <w:color w:val="231F20"/>
        </w:rPr>
        <w:t>ok</w:t>
      </w:r>
      <w:r>
        <w:rPr>
          <w:color w:val="231F20"/>
        </w:rPr>
        <w:t xml:space="preserve"> alkalmával minden levágott állatból mintát kell venni a </w:t>
      </w:r>
      <w:proofErr w:type="spellStart"/>
      <w:r>
        <w:rPr>
          <w:color w:val="231F20"/>
        </w:rPr>
        <w:t>RSzKF</w:t>
      </w:r>
      <w:proofErr w:type="spellEnd"/>
      <w:r>
        <w:rPr>
          <w:color w:val="231F20"/>
        </w:rPr>
        <w:t xml:space="preserve"> betegség kizárására.</w:t>
      </w:r>
    </w:p>
    <w:p w:rsidR="001A69EE" w:rsidRDefault="001A69EE" w:rsidP="005C2FF9">
      <w:pPr>
        <w:pStyle w:val="Szvegtrzs"/>
        <w:kinsoku w:val="0"/>
        <w:overflowPunct w:val="0"/>
        <w:ind w:left="284" w:right="284"/>
        <w:jc w:val="both"/>
        <w:rPr>
          <w:color w:val="231F20"/>
        </w:rPr>
      </w:pPr>
      <w:r>
        <w:rPr>
          <w:color w:val="231F20"/>
        </w:rPr>
        <w:t>Azokban a tenyészetekben, ahol az állatok házi vágása nem végezhető el a jelzett időpontig, ott a sertések levágását arra kijelölt vágóhídon kell elvégeztetni. Az erre a célra kijelölt vágóhidat és az elszállítást végző jármű tulajdonosát a feladat elvégzés</w:t>
      </w:r>
      <w:r w:rsidR="007771F6">
        <w:rPr>
          <w:color w:val="231F20"/>
        </w:rPr>
        <w:t>e érdekében aktív közreműködésre kell kötelezni</w:t>
      </w:r>
      <w:r>
        <w:rPr>
          <w:color w:val="231F20"/>
        </w:rPr>
        <w:t xml:space="preserve">, </w:t>
      </w:r>
      <w:r w:rsidR="007771F6">
        <w:rPr>
          <w:color w:val="231F20"/>
        </w:rPr>
        <w:t xml:space="preserve">a közreműködéssel okozott kár mértékéig kártalanítás </w:t>
      </w:r>
      <w:r w:rsidR="0032400B">
        <w:rPr>
          <w:color w:val="231F20"/>
        </w:rPr>
        <w:t>megfizetése</w:t>
      </w:r>
      <w:r w:rsidR="007771F6">
        <w:rPr>
          <w:color w:val="231F20"/>
        </w:rPr>
        <w:t xml:space="preserve"> mellett. A kártalanítás összege a vágóhíd esetében a levágott állatok</w:t>
      </w:r>
      <w:r w:rsidR="00743FFA">
        <w:rPr>
          <w:color w:val="231F20"/>
        </w:rPr>
        <w:t xml:space="preserve"> húsának</w:t>
      </w:r>
      <w:r w:rsidR="007771F6">
        <w:rPr>
          <w:color w:val="231F20"/>
        </w:rPr>
        <w:t xml:space="preserve"> forgalmi értékével csökkentendő.</w:t>
      </w:r>
      <w:r w:rsidR="00CE5972">
        <w:rPr>
          <w:color w:val="231F20"/>
        </w:rPr>
        <w:t xml:space="preserve"> A vágóhídi vágások során a 3. pontban leírt eljárásrend szerint a levágott állatokból mintát kell venni a </w:t>
      </w:r>
      <w:proofErr w:type="spellStart"/>
      <w:r w:rsidR="00CE5972">
        <w:rPr>
          <w:color w:val="231F20"/>
        </w:rPr>
        <w:t>RSzKF</w:t>
      </w:r>
      <w:proofErr w:type="spellEnd"/>
      <w:r w:rsidR="00CE5972">
        <w:rPr>
          <w:color w:val="231F20"/>
        </w:rPr>
        <w:t xml:space="preserve"> betegség kimutatásának céljából.</w:t>
      </w:r>
    </w:p>
    <w:p w:rsidR="007771F6" w:rsidRDefault="007771F6" w:rsidP="005C2FF9">
      <w:pPr>
        <w:pStyle w:val="Szvegtrzs"/>
        <w:kinsoku w:val="0"/>
        <w:overflowPunct w:val="0"/>
        <w:ind w:left="284" w:right="284"/>
        <w:jc w:val="both"/>
        <w:rPr>
          <w:color w:val="231F20"/>
        </w:rPr>
      </w:pPr>
    </w:p>
    <w:p w:rsidR="007771F6" w:rsidDel="00154510" w:rsidRDefault="007771F6" w:rsidP="00154510">
      <w:pPr>
        <w:pStyle w:val="Szvegtrzs"/>
        <w:kinsoku w:val="0"/>
        <w:overflowPunct w:val="0"/>
        <w:ind w:left="284" w:right="284"/>
        <w:jc w:val="both"/>
        <w:rPr>
          <w:del w:id="20" w:author="Horváth-Szulimán Zsuzsanna" w:date="2025-03-25T07:55:00Z"/>
          <w:color w:val="231F20"/>
        </w:rPr>
      </w:pPr>
      <w:r>
        <w:rPr>
          <w:color w:val="231F20"/>
        </w:rPr>
        <w:t xml:space="preserve">A szlovákiai kitörések 10 kilométeres körzetében a sertéstől eltérő, </w:t>
      </w:r>
      <w:proofErr w:type="spellStart"/>
      <w:r>
        <w:rPr>
          <w:color w:val="231F20"/>
        </w:rPr>
        <w:t>RSzKF-ra</w:t>
      </w:r>
      <w:proofErr w:type="spellEnd"/>
      <w:r>
        <w:rPr>
          <w:color w:val="231F20"/>
        </w:rPr>
        <w:t xml:space="preserve"> fogékony állatok esetében az állatokat legalább 2025. április 7-ig zártan kell tartani, azok sem legelőre, sem karámba, sem kifutóba nem engedhetők ki, etetésüket és itatásukat is zárt körülmények között kell végezni.</w:t>
      </w:r>
      <w:r w:rsidR="00EB262D">
        <w:rPr>
          <w:color w:val="231F20"/>
        </w:rPr>
        <w:t xml:space="preserve"> Ezen fajok esetében is lehetőség van </w:t>
      </w:r>
      <w:del w:id="21" w:author="Dr. Terjék Zsolt" w:date="2025-03-24T16:23:00Z">
        <w:r w:rsidR="00EB262D" w:rsidDel="007E2F4D">
          <w:rPr>
            <w:color w:val="231F20"/>
          </w:rPr>
          <w:delText xml:space="preserve">házi vagy </w:delText>
        </w:r>
      </w:del>
      <w:r w:rsidR="00EB262D">
        <w:rPr>
          <w:color w:val="231F20"/>
        </w:rPr>
        <w:t>vágóhídon elvégzett levág</w:t>
      </w:r>
      <w:del w:id="22" w:author="Dr. Terjék Zsolt" w:date="2025-03-24T16:23:00Z">
        <w:r w:rsidR="00EB262D" w:rsidDel="007E2F4D">
          <w:rPr>
            <w:color w:val="231F20"/>
          </w:rPr>
          <w:delText>(</w:delText>
        </w:r>
      </w:del>
      <w:r w:rsidR="00EB262D">
        <w:rPr>
          <w:color w:val="231F20"/>
        </w:rPr>
        <w:t>at</w:t>
      </w:r>
      <w:del w:id="23" w:author="Dr. Terjék Zsolt" w:date="2025-03-24T16:23:00Z">
        <w:r w:rsidR="00EB262D" w:rsidDel="007E2F4D">
          <w:rPr>
            <w:color w:val="231F20"/>
          </w:rPr>
          <w:delText>)</w:delText>
        </w:r>
      </w:del>
      <w:r w:rsidR="00EB262D">
        <w:rPr>
          <w:color w:val="231F20"/>
        </w:rPr>
        <w:t xml:space="preserve">ás engedélyezésére. A levágott, még nem vágásérett illetve nem vágási céllal tartott állatok piaci értéke mértékéig azok tulajdonosai kártalanításra jogosultak. Az így </w:t>
      </w:r>
      <w:del w:id="24" w:author="Dr. Terjék Zsolt" w:date="2025-03-24T16:25:00Z">
        <w:r w:rsidR="00EB262D" w:rsidDel="007E2F4D">
          <w:rPr>
            <w:color w:val="231F20"/>
          </w:rPr>
          <w:delText xml:space="preserve">levágott vagy </w:delText>
        </w:r>
      </w:del>
      <w:r w:rsidR="00EB262D">
        <w:rPr>
          <w:color w:val="231F20"/>
        </w:rPr>
        <w:t xml:space="preserve">levágatott állatokból a 3. pontban leírt eljárásrend szerint mintát kell venni </w:t>
      </w:r>
      <w:proofErr w:type="spellStart"/>
      <w:r w:rsidR="00EB262D">
        <w:rPr>
          <w:color w:val="231F20"/>
        </w:rPr>
        <w:t>RSzKF</w:t>
      </w:r>
      <w:proofErr w:type="spellEnd"/>
      <w:r w:rsidR="00EB262D">
        <w:rPr>
          <w:color w:val="231F20"/>
        </w:rPr>
        <w:t xml:space="preserve"> vizsgálat céljára.</w:t>
      </w:r>
    </w:p>
    <w:p w:rsidR="00154510" w:rsidRDefault="00154510" w:rsidP="005C2FF9">
      <w:pPr>
        <w:pStyle w:val="Szvegtrzs"/>
        <w:kinsoku w:val="0"/>
        <w:overflowPunct w:val="0"/>
        <w:ind w:left="284" w:right="284"/>
        <w:jc w:val="both"/>
        <w:rPr>
          <w:ins w:id="25" w:author="Horváth-Szulimán Zsuzsanna" w:date="2025-03-25T07:55:00Z"/>
          <w:color w:val="231F20"/>
        </w:rPr>
      </w:pPr>
    </w:p>
    <w:p w:rsidR="00EB262D" w:rsidDel="00154510" w:rsidRDefault="00EB262D" w:rsidP="005C2FF9">
      <w:pPr>
        <w:pStyle w:val="Szvegtrzs"/>
        <w:kinsoku w:val="0"/>
        <w:overflowPunct w:val="0"/>
        <w:ind w:left="284" w:right="284"/>
        <w:jc w:val="both"/>
        <w:rPr>
          <w:del w:id="26" w:author="Horváth-Szulimán Zsuzsanna" w:date="2025-03-25T07:55:00Z"/>
          <w:color w:val="231F20"/>
        </w:rPr>
      </w:pPr>
    </w:p>
    <w:p w:rsidR="00EB262D" w:rsidDel="00154510" w:rsidRDefault="00EB262D" w:rsidP="005C2FF9">
      <w:pPr>
        <w:pStyle w:val="Szvegtrzs"/>
        <w:kinsoku w:val="0"/>
        <w:overflowPunct w:val="0"/>
        <w:ind w:left="284" w:right="284"/>
        <w:jc w:val="both"/>
        <w:rPr>
          <w:del w:id="27" w:author="Horváth-Szulimán Zsuzsanna" w:date="2025-03-25T07:55:00Z"/>
          <w:color w:val="231F20"/>
        </w:rPr>
      </w:pPr>
    </w:p>
    <w:p w:rsidR="00585AC5" w:rsidDel="00154510" w:rsidRDefault="00585AC5" w:rsidP="005C2FF9">
      <w:pPr>
        <w:pStyle w:val="Szvegtrzs"/>
        <w:kinsoku w:val="0"/>
        <w:overflowPunct w:val="0"/>
        <w:ind w:left="284" w:right="284"/>
        <w:jc w:val="both"/>
        <w:rPr>
          <w:del w:id="28" w:author="Horváth-Szulimán Zsuzsanna" w:date="2025-03-25T07:55:00Z"/>
          <w:color w:val="231F20"/>
        </w:rPr>
      </w:pPr>
    </w:p>
    <w:p w:rsidR="00585AC5" w:rsidRDefault="00585AC5" w:rsidP="00154510">
      <w:pPr>
        <w:pStyle w:val="Szvegtrzs"/>
        <w:kinsoku w:val="0"/>
        <w:overflowPunct w:val="0"/>
        <w:ind w:left="284" w:right="284"/>
        <w:jc w:val="both"/>
        <w:rPr>
          <w:color w:val="231F20"/>
        </w:rPr>
        <w:pPrChange w:id="29" w:author="Horváth-Szulimán Zsuzsanna" w:date="2025-03-25T07:55:00Z">
          <w:pPr>
            <w:pStyle w:val="Szvegtrzs"/>
            <w:numPr>
              <w:numId w:val="7"/>
            </w:numPr>
            <w:kinsoku w:val="0"/>
            <w:overflowPunct w:val="0"/>
            <w:ind w:left="1004" w:right="284" w:hanging="360"/>
            <w:jc w:val="both"/>
          </w:pPr>
        </w:pPrChange>
      </w:pPr>
      <w:r>
        <w:rPr>
          <w:color w:val="231F20"/>
        </w:rPr>
        <w:t xml:space="preserve">A szlovák határ 10 kilométeres sávjába eső, de a szlovák </w:t>
      </w:r>
      <w:del w:id="30" w:author="Dr. Terjék Zsolt" w:date="2025-03-24T16:26:00Z">
        <w:r w:rsidDel="007E2F4D">
          <w:rPr>
            <w:color w:val="231F20"/>
          </w:rPr>
          <w:delText xml:space="preserve">kitörésekkel </w:delText>
        </w:r>
      </w:del>
      <w:ins w:id="31" w:author="Dr. Terjék Zsolt" w:date="2025-03-24T16:26:00Z">
        <w:r w:rsidR="007E2F4D">
          <w:rPr>
            <w:color w:val="231F20"/>
          </w:rPr>
          <w:t xml:space="preserve">kitörések korlátozás alá eső területeivel </w:t>
        </w:r>
      </w:ins>
      <w:r>
        <w:rPr>
          <w:color w:val="231F20"/>
        </w:rPr>
        <w:t>nem érintett települések a mellékelt táblázat „Határsáv” munkalapján találhatóak.</w:t>
      </w:r>
    </w:p>
    <w:p w:rsidR="00C016BF" w:rsidRDefault="00C016BF" w:rsidP="005C2FF9">
      <w:pPr>
        <w:pStyle w:val="Szvegtrzs"/>
        <w:kinsoku w:val="0"/>
        <w:overflowPunct w:val="0"/>
        <w:ind w:left="284" w:right="284"/>
        <w:jc w:val="both"/>
        <w:rPr>
          <w:color w:val="231F20"/>
        </w:rPr>
      </w:pPr>
    </w:p>
    <w:p w:rsidR="00C016BF" w:rsidRDefault="00C016BF" w:rsidP="005C2FF9">
      <w:pPr>
        <w:pStyle w:val="Szvegtrzs"/>
        <w:kinsoku w:val="0"/>
        <w:overflowPunct w:val="0"/>
        <w:ind w:left="284" w:right="284"/>
        <w:jc w:val="both"/>
        <w:rPr>
          <w:color w:val="231F20"/>
        </w:rPr>
      </w:pPr>
      <w:r>
        <w:rPr>
          <w:color w:val="231F20"/>
        </w:rPr>
        <w:t xml:space="preserve">Ezen települések teljes közigazgatási területén mindenfajta </w:t>
      </w:r>
      <w:proofErr w:type="spellStart"/>
      <w:r>
        <w:rPr>
          <w:color w:val="231F20"/>
        </w:rPr>
        <w:t>RSzKF-ra</w:t>
      </w:r>
      <w:proofErr w:type="spellEnd"/>
      <w:r>
        <w:rPr>
          <w:color w:val="231F20"/>
        </w:rPr>
        <w:t xml:space="preserve"> fogékony állatfaj esetében legalább 2025. április 7-ig legeltetési tilalmat kell elrendelni.</w:t>
      </w:r>
    </w:p>
    <w:p w:rsidR="00C016BF" w:rsidRDefault="00C016BF" w:rsidP="005C2FF9">
      <w:pPr>
        <w:pStyle w:val="Szvegtrzs"/>
        <w:kinsoku w:val="0"/>
        <w:overflowPunct w:val="0"/>
        <w:ind w:left="284" w:right="284"/>
        <w:jc w:val="both"/>
        <w:rPr>
          <w:color w:val="231F20"/>
        </w:rPr>
      </w:pPr>
    </w:p>
    <w:p w:rsidR="00C016BF" w:rsidRDefault="00C016BF" w:rsidP="005C2FF9">
      <w:pPr>
        <w:pStyle w:val="Szvegtrzs"/>
        <w:kinsoku w:val="0"/>
        <w:overflowPunct w:val="0"/>
        <w:ind w:left="284" w:right="284"/>
        <w:jc w:val="both"/>
        <w:rPr>
          <w:color w:val="231F20"/>
        </w:rPr>
      </w:pPr>
      <w:r>
        <w:rPr>
          <w:color w:val="231F20"/>
        </w:rPr>
        <w:t xml:space="preserve">Ezen a területen is lehetőség van </w:t>
      </w:r>
      <w:del w:id="32" w:author="Dr. Terjék Zsolt" w:date="2025-03-24T16:27:00Z">
        <w:r w:rsidDel="007E2F4D">
          <w:rPr>
            <w:color w:val="231F20"/>
          </w:rPr>
          <w:delText>mindenfajta fogékony állat</w:delText>
        </w:r>
      </w:del>
      <w:ins w:id="33" w:author="Dr. Terjék Zsolt" w:date="2025-03-24T16:27:00Z">
        <w:r w:rsidR="007E2F4D">
          <w:rPr>
            <w:color w:val="231F20"/>
          </w:rPr>
          <w:t>a sertés házi-, a többi fogékony faj esetében</w:t>
        </w:r>
      </w:ins>
      <w:del w:id="34" w:author="Dr. Terjék Zsolt" w:date="2025-03-24T16:27:00Z">
        <w:r w:rsidDel="007E2F4D">
          <w:rPr>
            <w:color w:val="231F20"/>
          </w:rPr>
          <w:delText xml:space="preserve"> házi vagy</w:delText>
        </w:r>
      </w:del>
      <w:r>
        <w:rPr>
          <w:color w:val="231F20"/>
        </w:rPr>
        <w:t xml:space="preserve"> vágóhídon elvégzett levág(</w:t>
      </w:r>
      <w:proofErr w:type="spellStart"/>
      <w:r>
        <w:rPr>
          <w:color w:val="231F20"/>
        </w:rPr>
        <w:t>at</w:t>
      </w:r>
      <w:proofErr w:type="spellEnd"/>
      <w:r>
        <w:rPr>
          <w:color w:val="231F20"/>
        </w:rPr>
        <w:t>)</w:t>
      </w:r>
      <w:proofErr w:type="spellStart"/>
      <w:r>
        <w:rPr>
          <w:color w:val="231F20"/>
        </w:rPr>
        <w:t>ására</w:t>
      </w:r>
      <w:proofErr w:type="spellEnd"/>
      <w:r>
        <w:rPr>
          <w:color w:val="231F20"/>
        </w:rPr>
        <w:t xml:space="preserve">. A </w:t>
      </w:r>
      <w:del w:id="35" w:author="Dr. Terjék Zsolt" w:date="2025-03-24T16:27:00Z">
        <w:r w:rsidDel="007E2F4D">
          <w:rPr>
            <w:color w:val="231F20"/>
          </w:rPr>
          <w:delText xml:space="preserve">még nem vágásérett illetve </w:delText>
        </w:r>
      </w:del>
      <w:r>
        <w:rPr>
          <w:color w:val="231F20"/>
        </w:rPr>
        <w:t>nem vágási céllal tartott állatok piaci értéke mértékéig azok tulajdonosai kártalanításra jogosultak.</w:t>
      </w:r>
      <w:r w:rsidR="00CE5972">
        <w:rPr>
          <w:color w:val="231F20"/>
        </w:rPr>
        <w:t xml:space="preserve"> </w:t>
      </w:r>
    </w:p>
    <w:p w:rsidR="00CE5972" w:rsidRDefault="00CE5972" w:rsidP="005C2FF9">
      <w:pPr>
        <w:pStyle w:val="Szvegtrzs"/>
        <w:kinsoku w:val="0"/>
        <w:overflowPunct w:val="0"/>
        <w:ind w:left="284" w:right="284"/>
        <w:jc w:val="both"/>
        <w:rPr>
          <w:color w:val="231F20"/>
        </w:rPr>
      </w:pPr>
    </w:p>
    <w:p w:rsidR="00CE5972" w:rsidRDefault="00CE5972" w:rsidP="005C2FF9">
      <w:pPr>
        <w:pStyle w:val="Szvegtrzs"/>
        <w:kinsoku w:val="0"/>
        <w:overflowPunct w:val="0"/>
        <w:ind w:left="284" w:right="284"/>
        <w:jc w:val="both"/>
        <w:rPr>
          <w:color w:val="231F20"/>
        </w:rPr>
      </w:pPr>
      <w:r>
        <w:rPr>
          <w:color w:val="231F20"/>
        </w:rPr>
        <w:t xml:space="preserve">Az elvégzett vágások során a 3. pontban leírt eljárásrend szerint a levágott állatokból mintát kell venni a </w:t>
      </w:r>
      <w:proofErr w:type="spellStart"/>
      <w:r>
        <w:rPr>
          <w:color w:val="231F20"/>
        </w:rPr>
        <w:t>RSzKF</w:t>
      </w:r>
      <w:proofErr w:type="spellEnd"/>
      <w:r>
        <w:rPr>
          <w:color w:val="231F20"/>
        </w:rPr>
        <w:t xml:space="preserve"> betegség kimutatásának/kizárásának céljából.</w:t>
      </w:r>
    </w:p>
    <w:p w:rsidR="001A69EE" w:rsidRPr="00F24DA1" w:rsidRDefault="001A69EE" w:rsidP="005C2FF9">
      <w:pPr>
        <w:pStyle w:val="Szvegtrzs"/>
        <w:kinsoku w:val="0"/>
        <w:overflowPunct w:val="0"/>
        <w:ind w:left="284" w:right="284"/>
        <w:jc w:val="both"/>
        <w:rPr>
          <w:color w:val="231F20"/>
        </w:rPr>
      </w:pPr>
    </w:p>
    <w:p w:rsidR="000103D4" w:rsidRDefault="00C51AF2" w:rsidP="00CE5972">
      <w:pPr>
        <w:pStyle w:val="Listaszerbekezds"/>
        <w:numPr>
          <w:ilvl w:val="0"/>
          <w:numId w:val="7"/>
        </w:numPr>
        <w:ind w:right="284"/>
        <w:jc w:val="both"/>
      </w:pPr>
      <w:r>
        <w:t>A mintázandó állatok számát</w:t>
      </w:r>
      <w:r w:rsidR="00017621">
        <w:t xml:space="preserve"> </w:t>
      </w:r>
      <w:r>
        <w:t xml:space="preserve">a </w:t>
      </w:r>
      <w:r w:rsidR="000103D4">
        <w:t>következőképpen kell meghatározni:</w:t>
      </w:r>
    </w:p>
    <w:p w:rsidR="000103D4" w:rsidRDefault="007133C6" w:rsidP="007133C6">
      <w:pPr>
        <w:pStyle w:val="Listaszerbekezds"/>
        <w:numPr>
          <w:ilvl w:val="0"/>
          <w:numId w:val="4"/>
        </w:numPr>
        <w:ind w:right="284"/>
        <w:jc w:val="both"/>
      </w:pPr>
      <w:r>
        <w:t xml:space="preserve">amennyiben a teljes állatlétszám 50 vagy annál kevesebb, minden </w:t>
      </w:r>
      <w:r w:rsidR="00CE5972">
        <w:t>levágott állatból</w:t>
      </w:r>
      <w:r>
        <w:t xml:space="preserve"> mintát kell venni</w:t>
      </w:r>
    </w:p>
    <w:p w:rsidR="007133C6" w:rsidRDefault="007133C6" w:rsidP="007133C6">
      <w:pPr>
        <w:pStyle w:val="Listaszerbekezds"/>
        <w:numPr>
          <w:ilvl w:val="0"/>
          <w:numId w:val="4"/>
        </w:numPr>
        <w:ind w:right="284"/>
        <w:jc w:val="both"/>
      </w:pPr>
      <w:r>
        <w:t xml:space="preserve">amennyiben </w:t>
      </w:r>
      <w:r w:rsidR="00CE5972">
        <w:t>a levágott állatok száma</w:t>
      </w:r>
      <w:r>
        <w:t xml:space="preserve"> meghaladja az 50-et, </w:t>
      </w:r>
      <w:r w:rsidR="0096281D">
        <w:t>a</w:t>
      </w:r>
      <w:r>
        <w:t xml:space="preserve"> mellékelt </w:t>
      </w:r>
      <w:proofErr w:type="spellStart"/>
      <w:r>
        <w:t>prevalencia</w:t>
      </w:r>
      <w:proofErr w:type="spellEnd"/>
      <w:r>
        <w:t xml:space="preserve"> táblázat alapján kell a mintaszámot kiszámolni a következők szerint:</w:t>
      </w:r>
    </w:p>
    <w:p w:rsidR="007133C6" w:rsidRDefault="007133C6" w:rsidP="007133C6">
      <w:pPr>
        <w:pStyle w:val="Listaszerbekezds"/>
        <w:numPr>
          <w:ilvl w:val="1"/>
          <w:numId w:val="4"/>
        </w:numPr>
        <w:ind w:right="284"/>
        <w:jc w:val="both"/>
      </w:pPr>
      <w:r>
        <w:t>a táblázatból az „Állomány összlétszáma” és a „2%” oszlopokat kell felhasználni</w:t>
      </w:r>
    </w:p>
    <w:p w:rsidR="007133C6" w:rsidRDefault="007133C6" w:rsidP="007133C6">
      <w:pPr>
        <w:pStyle w:val="Listaszerbekezds"/>
        <w:numPr>
          <w:ilvl w:val="1"/>
          <w:numId w:val="4"/>
        </w:numPr>
        <w:ind w:right="284"/>
        <w:jc w:val="both"/>
      </w:pPr>
      <w:r>
        <w:t>a</w:t>
      </w:r>
      <w:r w:rsidR="004B15F0">
        <w:t>z „Állom</w:t>
      </w:r>
      <w:r w:rsidR="00B735CA">
        <w:t>á</w:t>
      </w:r>
      <w:r w:rsidR="004B15F0">
        <w:t>ny összlétszáma” oszlopban a</w:t>
      </w:r>
      <w:r>
        <w:t xml:space="preserve"> tényleges létszámhoz legközelebb eső, annál </w:t>
      </w:r>
      <w:r w:rsidRPr="004B15F0">
        <w:rPr>
          <w:b/>
        </w:rPr>
        <w:t>nagyobb</w:t>
      </w:r>
      <w:r w:rsidR="004B15F0">
        <w:t xml:space="preserve"> számot tartalmazó sorban kell megkeresni a „2%” oszlopból a hozzá tartozó értéket, ez lesz a</w:t>
      </w:r>
      <w:r w:rsidR="00CE5972">
        <w:t xml:space="preserve"> </w:t>
      </w:r>
      <w:r w:rsidR="004B15F0">
        <w:t xml:space="preserve">mintaszám az adott </w:t>
      </w:r>
      <w:r w:rsidR="00CE5972">
        <w:t>levágott létszámra vonatkoztatva</w:t>
      </w:r>
    </w:p>
    <w:p w:rsidR="000F4B84" w:rsidRDefault="000F4B84" w:rsidP="00C51AF2">
      <w:pPr>
        <w:ind w:left="284" w:right="284"/>
        <w:jc w:val="both"/>
      </w:pPr>
    </w:p>
    <w:p w:rsidR="002A43F4" w:rsidDel="00154510" w:rsidRDefault="002A43F4" w:rsidP="00154510">
      <w:pPr>
        <w:spacing w:after="240"/>
        <w:ind w:left="284" w:right="284" w:firstLine="284"/>
        <w:jc w:val="both"/>
        <w:rPr>
          <w:del w:id="36" w:author="Horváth-Szulimán Zsuzsanna" w:date="2025-03-25T07:55:00Z"/>
          <w:sz w:val="22"/>
          <w:szCs w:val="22"/>
        </w:rPr>
        <w:pPrChange w:id="37" w:author="Horváth-Szulimán Zsuzsanna" w:date="2025-03-25T07:56:00Z">
          <w:pPr>
            <w:ind w:left="284" w:right="284"/>
            <w:jc w:val="both"/>
          </w:pPr>
        </w:pPrChange>
      </w:pPr>
      <w:r>
        <w:t>Víruskimutatás céljára</w:t>
      </w:r>
      <w:r w:rsidR="00DD42A1">
        <w:t xml:space="preserve"> </w:t>
      </w:r>
      <w:r w:rsidR="00017621">
        <w:t>minden mintázandó állatból</w:t>
      </w:r>
      <w:r>
        <w:t xml:space="preserve"> </w:t>
      </w:r>
      <w:r>
        <w:rPr>
          <w:b/>
          <w:bCs/>
        </w:rPr>
        <w:t>egy darab natív és egy darab EDTA-s vérmintát kell venni</w:t>
      </w:r>
      <w:r>
        <w:t>, és azt a Nébih Állategészségügyi</w:t>
      </w:r>
      <w:r w:rsidR="00E93256">
        <w:t xml:space="preserve"> Diagnosztikai</w:t>
      </w:r>
      <w:r>
        <w:t xml:space="preserve"> Igazgatóságára beküldeni. A vérvizsgálatok állami költségre történnek.</w:t>
      </w:r>
      <w:ins w:id="38" w:author="Horváth-Szulimán Zsuzsanna" w:date="2025-03-25T07:56:00Z">
        <w:r w:rsidR="00154510" w:rsidDel="00154510">
          <w:rPr>
            <w:sz w:val="22"/>
            <w:szCs w:val="22"/>
          </w:rPr>
          <w:t xml:space="preserve"> </w:t>
        </w:r>
      </w:ins>
    </w:p>
    <w:p w:rsidR="002A43F4" w:rsidDel="00154510" w:rsidRDefault="002A43F4" w:rsidP="00154510">
      <w:pPr>
        <w:spacing w:after="240"/>
        <w:ind w:left="284" w:right="284" w:firstLine="284"/>
        <w:jc w:val="both"/>
        <w:rPr>
          <w:del w:id="39" w:author="Horváth-Szulimán Zsuzsanna" w:date="2025-03-25T07:55:00Z"/>
        </w:rPr>
        <w:pPrChange w:id="40" w:author="Horváth-Szulimán Zsuzsanna" w:date="2025-03-25T07:55:00Z">
          <w:pPr>
            <w:ind w:left="284" w:right="284"/>
            <w:jc w:val="both"/>
          </w:pPr>
        </w:pPrChange>
      </w:pPr>
    </w:p>
    <w:p w:rsidR="00CD1CE4" w:rsidDel="00154510" w:rsidRDefault="00CD1CE4" w:rsidP="00154510">
      <w:pPr>
        <w:pStyle w:val="Szvegtrzs"/>
        <w:kinsoku w:val="0"/>
        <w:overflowPunct w:val="0"/>
        <w:spacing w:after="240"/>
        <w:ind w:left="284" w:right="284" w:firstLine="284"/>
        <w:jc w:val="both"/>
        <w:rPr>
          <w:del w:id="41" w:author="Horváth-Szulimán Zsuzsanna" w:date="2025-03-25T07:55:00Z"/>
          <w:color w:val="231F20"/>
        </w:rPr>
        <w:pPrChange w:id="42" w:author="Horváth-Szulimán Zsuzsanna" w:date="2025-03-25T07:55:00Z">
          <w:pPr>
            <w:pStyle w:val="Szvegtrzs"/>
            <w:kinsoku w:val="0"/>
            <w:overflowPunct w:val="0"/>
            <w:ind w:left="284" w:right="284"/>
            <w:jc w:val="both"/>
          </w:pPr>
        </w:pPrChange>
      </w:pPr>
    </w:p>
    <w:p w:rsidR="002A43F4" w:rsidRDefault="002A43F4" w:rsidP="00154510">
      <w:pPr>
        <w:pStyle w:val="Szvegtrzs"/>
        <w:kinsoku w:val="0"/>
        <w:overflowPunct w:val="0"/>
        <w:spacing w:after="240"/>
        <w:ind w:left="284" w:right="284" w:firstLine="284"/>
        <w:jc w:val="both"/>
        <w:rPr>
          <w:color w:val="231F20"/>
        </w:rPr>
        <w:pPrChange w:id="43" w:author="Horváth-Szulimán Zsuzsanna" w:date="2025-03-25T07:55:00Z">
          <w:pPr>
            <w:pStyle w:val="Szvegtrzs"/>
            <w:kinsoku w:val="0"/>
            <w:overflowPunct w:val="0"/>
            <w:ind w:left="284" w:right="284" w:firstLine="283"/>
            <w:jc w:val="both"/>
          </w:pPr>
        </w:pPrChange>
      </w:pPr>
    </w:p>
    <w:p w:rsidR="00DF7AA7" w:rsidRPr="00F24DA1" w:rsidRDefault="00042F02" w:rsidP="00154510">
      <w:pPr>
        <w:ind w:left="284" w:right="284"/>
        <w:jc w:val="both"/>
        <w:rPr>
          <w:color w:val="231F20"/>
        </w:rPr>
        <w:pPrChange w:id="44" w:author="Horváth-Szulimán Zsuzsanna" w:date="2025-03-25T07:55:00Z">
          <w:pPr>
            <w:pStyle w:val="Szvegtrzs"/>
            <w:kinsoku w:val="0"/>
            <w:overflowPunct w:val="0"/>
            <w:ind w:right="284" w:firstLine="284"/>
          </w:pPr>
        </w:pPrChange>
      </w:pPr>
      <w:r w:rsidRPr="00F24DA1">
        <w:rPr>
          <w:color w:val="231F20"/>
        </w:rPr>
        <w:t>Budapest</w:t>
      </w:r>
      <w:r w:rsidR="007C1F5E" w:rsidRPr="00F24DA1">
        <w:rPr>
          <w:color w:val="231F20"/>
        </w:rPr>
        <w:t>,</w:t>
      </w:r>
      <w:r w:rsidR="00DF7AA7" w:rsidRPr="00F24DA1">
        <w:rPr>
          <w:color w:val="231F20"/>
        </w:rPr>
        <w:t xml:space="preserve"> </w:t>
      </w:r>
      <w:r w:rsidR="007D6F41" w:rsidRPr="00F24DA1">
        <w:rPr>
          <w:color w:val="231F20"/>
        </w:rPr>
        <w:t>202</w:t>
      </w:r>
      <w:r w:rsidR="00E465B5" w:rsidRPr="00F24DA1">
        <w:rPr>
          <w:color w:val="231F20"/>
        </w:rPr>
        <w:t>5</w:t>
      </w:r>
      <w:r w:rsidR="007D6F41" w:rsidRPr="00F24DA1">
        <w:rPr>
          <w:color w:val="231F20"/>
        </w:rPr>
        <w:t>.</w:t>
      </w:r>
      <w:r w:rsidR="00E465B5" w:rsidRPr="00F24DA1">
        <w:rPr>
          <w:color w:val="231F20"/>
        </w:rPr>
        <w:t xml:space="preserve"> </w:t>
      </w:r>
      <w:r w:rsidR="00DD471D" w:rsidRPr="00154510">
        <w:rPr>
          <w:color w:val="231F20"/>
          <w:rPrChange w:id="45" w:author="Horváth-Szulimán Zsuzsanna" w:date="2025-03-25T07:51:00Z">
            <w:rPr>
              <w:color w:val="231F20"/>
              <w:highlight w:val="yellow"/>
            </w:rPr>
          </w:rPrChange>
        </w:rPr>
        <w:t xml:space="preserve">március </w:t>
      </w:r>
      <w:r w:rsidR="00C51AF2" w:rsidRPr="00154510">
        <w:rPr>
          <w:color w:val="231F20"/>
          <w:rPrChange w:id="46" w:author="Horváth-Szulimán Zsuzsanna" w:date="2025-03-25T07:51:00Z">
            <w:rPr>
              <w:color w:val="231F20"/>
              <w:highlight w:val="yellow"/>
            </w:rPr>
          </w:rPrChange>
        </w:rPr>
        <w:t>2</w:t>
      </w:r>
      <w:r w:rsidR="00CE5972" w:rsidRPr="00154510">
        <w:rPr>
          <w:color w:val="231F20"/>
          <w:rPrChange w:id="47" w:author="Horváth-Szulimán Zsuzsanna" w:date="2025-03-25T07:51:00Z">
            <w:rPr>
              <w:color w:val="231F20"/>
              <w:highlight w:val="yellow"/>
            </w:rPr>
          </w:rPrChange>
        </w:rPr>
        <w:t>4</w:t>
      </w:r>
      <w:r w:rsidR="00DD42A1">
        <w:rPr>
          <w:color w:val="231F20"/>
        </w:rPr>
        <w:t>.</w:t>
      </w:r>
    </w:p>
    <w:p w:rsidR="00DF7AA7" w:rsidRDefault="00DF7AA7" w:rsidP="00DB04F4">
      <w:pPr>
        <w:pStyle w:val="Szvegtrzs"/>
        <w:kinsoku w:val="0"/>
        <w:overflowPunct w:val="0"/>
        <w:spacing w:line="249" w:lineRule="auto"/>
        <w:ind w:left="2160" w:right="2755" w:firstLine="720"/>
        <w:rPr>
          <w:color w:val="231F20"/>
        </w:rPr>
      </w:pPr>
    </w:p>
    <w:p w:rsidR="00CE5972" w:rsidRPr="00F24DA1" w:rsidRDefault="00CE5972" w:rsidP="00DB04F4">
      <w:pPr>
        <w:pStyle w:val="Szvegtrzs"/>
        <w:kinsoku w:val="0"/>
        <w:overflowPunct w:val="0"/>
        <w:spacing w:line="249" w:lineRule="auto"/>
        <w:ind w:left="2160" w:right="2755" w:firstLine="720"/>
        <w:rPr>
          <w:color w:val="231F20"/>
        </w:rPr>
      </w:pPr>
    </w:p>
    <w:p w:rsidR="00B12B55" w:rsidRDefault="00042F02" w:rsidP="004D3968">
      <w:pPr>
        <w:pStyle w:val="Szvegtrzs"/>
        <w:kinsoku w:val="0"/>
        <w:overflowPunct w:val="0"/>
        <w:spacing w:line="249" w:lineRule="auto"/>
        <w:ind w:left="2880" w:right="2755"/>
        <w:rPr>
          <w:color w:val="231F20"/>
        </w:rPr>
      </w:pPr>
      <w:r w:rsidRPr="00F24DA1">
        <w:rPr>
          <w:color w:val="231F20"/>
        </w:rPr>
        <w:t xml:space="preserve">Üdvözlettel: </w:t>
      </w:r>
      <w:del w:id="48" w:author="Horváth-Szulimán Zsuzsanna" w:date="2025-03-25T07:56:00Z">
        <w:r w:rsidR="007E2249" w:rsidRPr="00F24DA1" w:rsidDel="00154510">
          <w:rPr>
            <w:color w:val="231F20"/>
          </w:rPr>
          <w:tab/>
        </w:r>
      </w:del>
    </w:p>
    <w:p w:rsidR="00F24DA1" w:rsidRPr="00F24DA1" w:rsidRDefault="00F24DA1" w:rsidP="004D3968">
      <w:pPr>
        <w:pStyle w:val="Szvegtrzs"/>
        <w:kinsoku w:val="0"/>
        <w:overflowPunct w:val="0"/>
        <w:spacing w:line="249" w:lineRule="auto"/>
        <w:ind w:left="2880" w:right="2755"/>
        <w:rPr>
          <w:color w:val="231F20"/>
        </w:rPr>
      </w:pPr>
    </w:p>
    <w:p w:rsidR="00042F02" w:rsidRPr="00F24DA1" w:rsidDel="00154510" w:rsidRDefault="007D42C8" w:rsidP="00154510">
      <w:pPr>
        <w:pStyle w:val="Szvegtrzs"/>
        <w:tabs>
          <w:tab w:val="center" w:pos="6804"/>
        </w:tabs>
        <w:kinsoku w:val="0"/>
        <w:overflowPunct w:val="0"/>
        <w:spacing w:line="249" w:lineRule="auto"/>
        <w:ind w:right="62" w:firstLine="720"/>
        <w:jc w:val="center"/>
        <w:rPr>
          <w:del w:id="49" w:author="Horváth-Szulimán Zsuzsanna" w:date="2025-03-25T07:57:00Z"/>
          <w:color w:val="231F20"/>
        </w:rPr>
        <w:pPrChange w:id="50" w:author="Horváth-Szulimán Zsuzsanna" w:date="2025-03-25T07:57:00Z">
          <w:pPr>
            <w:pStyle w:val="Szvegtrzs"/>
            <w:tabs>
              <w:tab w:val="center" w:pos="6804"/>
            </w:tabs>
            <w:kinsoku w:val="0"/>
            <w:overflowPunct w:val="0"/>
            <w:spacing w:line="249" w:lineRule="auto"/>
            <w:ind w:right="62" w:firstLine="720"/>
            <w:jc w:val="center"/>
          </w:pPr>
        </w:pPrChange>
      </w:pPr>
      <w:r w:rsidRPr="00F24DA1">
        <w:rPr>
          <w:color w:val="231F20"/>
        </w:rPr>
        <w:t xml:space="preserve">              </w:t>
      </w:r>
      <w:r w:rsidR="00805C86" w:rsidRPr="00F24DA1">
        <w:rPr>
          <w:color w:val="231F20"/>
        </w:rPr>
        <w:t>D</w:t>
      </w:r>
      <w:r w:rsidR="00192C12" w:rsidRPr="00F24DA1">
        <w:rPr>
          <w:color w:val="231F20"/>
        </w:rPr>
        <w:t xml:space="preserve">r. </w:t>
      </w:r>
      <w:r w:rsidR="00E465B5" w:rsidRPr="00F24DA1">
        <w:rPr>
          <w:color w:val="231F20"/>
        </w:rPr>
        <w:t>Lorencz András</w:t>
      </w:r>
      <w:r w:rsidR="00DD42A1">
        <w:rPr>
          <w:color w:val="231F20"/>
        </w:rPr>
        <w:t xml:space="preserve"> h.</w:t>
      </w:r>
    </w:p>
    <w:p w:rsidR="00154510" w:rsidRDefault="007D42C8" w:rsidP="00154510">
      <w:pPr>
        <w:pStyle w:val="Szvegtrzs"/>
        <w:tabs>
          <w:tab w:val="center" w:pos="6804"/>
        </w:tabs>
        <w:kinsoku w:val="0"/>
        <w:overflowPunct w:val="0"/>
        <w:spacing w:line="249" w:lineRule="auto"/>
        <w:ind w:right="62" w:firstLine="720"/>
        <w:jc w:val="center"/>
        <w:rPr>
          <w:ins w:id="51" w:author="Horváth-Szulimán Zsuzsanna" w:date="2025-03-25T07:57:00Z"/>
          <w:color w:val="231F20"/>
        </w:rPr>
      </w:pPr>
      <w:del w:id="52" w:author="Horváth-Szulimán Zsuzsanna" w:date="2025-03-25T07:57:00Z">
        <w:r w:rsidRPr="00F24DA1" w:rsidDel="00154510">
          <w:rPr>
            <w:color w:val="231F20"/>
          </w:rPr>
          <w:delText xml:space="preserve">              </w:delText>
        </w:r>
      </w:del>
    </w:p>
    <w:p w:rsidR="00C82EFC" w:rsidRPr="00F24DA1" w:rsidDel="00154510" w:rsidRDefault="007E2249" w:rsidP="00154510">
      <w:pPr>
        <w:pStyle w:val="Szvegtrzs"/>
        <w:tabs>
          <w:tab w:val="center" w:pos="6804"/>
        </w:tabs>
        <w:kinsoku w:val="0"/>
        <w:overflowPunct w:val="0"/>
        <w:spacing w:line="249" w:lineRule="auto"/>
        <w:ind w:right="62" w:firstLine="720"/>
        <w:jc w:val="center"/>
        <w:rPr>
          <w:del w:id="53" w:author="Horváth-Szulimán Zsuzsanna" w:date="2025-03-25T07:56:00Z"/>
          <w:color w:val="231F20"/>
        </w:rPr>
        <w:pPrChange w:id="54" w:author="Horváth-Szulimán Zsuzsanna" w:date="2025-03-25T07:57:00Z">
          <w:pPr>
            <w:pStyle w:val="Szvegtrzs"/>
            <w:tabs>
              <w:tab w:val="center" w:pos="6804"/>
            </w:tabs>
            <w:kinsoku w:val="0"/>
            <w:overflowPunct w:val="0"/>
            <w:spacing w:line="249" w:lineRule="auto"/>
            <w:ind w:right="62" w:firstLine="720"/>
            <w:jc w:val="center"/>
          </w:pPr>
        </w:pPrChange>
      </w:pPr>
      <w:r w:rsidRPr="00F24DA1">
        <w:rPr>
          <w:color w:val="231F20"/>
        </w:rPr>
        <w:t xml:space="preserve"> </w:t>
      </w:r>
      <w:r w:rsidR="00B66129" w:rsidRPr="00F24DA1">
        <w:rPr>
          <w:color w:val="231F20"/>
        </w:rPr>
        <w:t>igazgató</w:t>
      </w:r>
      <w:r w:rsidR="00AD0B64" w:rsidRPr="00F24DA1">
        <w:rPr>
          <w:color w:val="231F20"/>
        </w:rPr>
        <w:t xml:space="preserve"> </w:t>
      </w:r>
      <w:proofErr w:type="spellStart"/>
      <w:r w:rsidR="00AD0B64" w:rsidRPr="00F24DA1">
        <w:rPr>
          <w:color w:val="231F20"/>
        </w:rPr>
        <w:t>főállatorvos</w:t>
      </w:r>
    </w:p>
    <w:p w:rsidR="00154510" w:rsidRDefault="00E43224" w:rsidP="00154510">
      <w:pPr>
        <w:pStyle w:val="Szvegtrzs"/>
        <w:tabs>
          <w:tab w:val="center" w:pos="6804"/>
        </w:tabs>
        <w:kinsoku w:val="0"/>
        <w:overflowPunct w:val="0"/>
        <w:spacing w:line="249" w:lineRule="auto"/>
        <w:ind w:right="62" w:firstLine="720"/>
        <w:jc w:val="center"/>
        <w:rPr>
          <w:ins w:id="55" w:author="Horváth-Szulimán Zsuzsanna" w:date="2025-03-25T07:56:00Z"/>
          <w:color w:val="231F20"/>
        </w:rPr>
        <w:pPrChange w:id="56" w:author="Horváth-Szulimán Zsuzsanna" w:date="2025-03-25T07:57:00Z">
          <w:pPr>
            <w:pStyle w:val="Szvegtrzs"/>
            <w:tabs>
              <w:tab w:val="center" w:pos="6804"/>
            </w:tabs>
            <w:kinsoku w:val="0"/>
            <w:overflowPunct w:val="0"/>
            <w:spacing w:line="249" w:lineRule="auto"/>
            <w:ind w:right="62" w:firstLine="720"/>
            <w:jc w:val="center"/>
          </w:pPr>
        </w:pPrChange>
      </w:pPr>
      <w:del w:id="57" w:author="Horváth-Szulimán Zsuzsanna" w:date="2025-03-25T07:56:00Z">
        <w:r w:rsidRPr="00F24DA1" w:rsidDel="00154510">
          <w:rPr>
            <w:color w:val="231F20"/>
          </w:rPr>
          <w:delText xml:space="preserve">                        </w:delText>
        </w:r>
      </w:del>
      <w:proofErr w:type="spellEnd"/>
    </w:p>
    <w:p w:rsidR="00AD0B64" w:rsidRPr="00F24DA1" w:rsidRDefault="00AD0B64" w:rsidP="00154510">
      <w:pPr>
        <w:pStyle w:val="Szvegtrzs"/>
        <w:tabs>
          <w:tab w:val="center" w:pos="6804"/>
        </w:tabs>
        <w:kinsoku w:val="0"/>
        <w:overflowPunct w:val="0"/>
        <w:spacing w:line="249" w:lineRule="auto"/>
        <w:ind w:right="62" w:firstLine="720"/>
        <w:jc w:val="center"/>
        <w:rPr>
          <w:color w:val="231F20"/>
        </w:rPr>
        <w:pPrChange w:id="58" w:author="Horváth-Szulimán Zsuzsanna" w:date="2025-03-25T07:56:00Z">
          <w:pPr>
            <w:pStyle w:val="Szvegtrzs"/>
            <w:tabs>
              <w:tab w:val="center" w:pos="6804"/>
            </w:tabs>
            <w:kinsoku w:val="0"/>
            <w:overflowPunct w:val="0"/>
            <w:spacing w:line="249" w:lineRule="auto"/>
            <w:ind w:right="62" w:firstLine="720"/>
            <w:jc w:val="center"/>
          </w:pPr>
        </w:pPrChange>
      </w:pPr>
      <w:r w:rsidRPr="00F24DA1">
        <w:rPr>
          <w:color w:val="231F20"/>
        </w:rPr>
        <w:t>az Országos Járványvédelmi Központ vez</w:t>
      </w:r>
      <w:bookmarkStart w:id="59" w:name="_GoBack"/>
      <w:bookmarkEnd w:id="59"/>
      <w:r w:rsidRPr="00F24DA1">
        <w:rPr>
          <w:color w:val="231F20"/>
        </w:rPr>
        <w:t>etője</w:t>
      </w:r>
    </w:p>
    <w:sectPr w:rsidR="00AD0B64" w:rsidRPr="00F24DA1" w:rsidSect="003D56D3">
      <w:footerReference w:type="even" r:id="rId15"/>
      <w:footerReference w:type="default" r:id="rId16"/>
      <w:pgSz w:w="11910" w:h="16840"/>
      <w:pgMar w:top="1134" w:right="964" w:bottom="1134" w:left="964" w:header="709" w:footer="709" w:gutter="0"/>
      <w:cols w:space="708" w:equalWidth="0">
        <w:col w:w="10206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809" w:rsidRDefault="00EF7809" w:rsidP="00777517">
      <w:r>
        <w:separator/>
      </w:r>
    </w:p>
  </w:endnote>
  <w:endnote w:type="continuationSeparator" w:id="0">
    <w:p w:rsidR="00EF7809" w:rsidRDefault="00EF7809" w:rsidP="0077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6190206"/>
      <w:docPartObj>
        <w:docPartGallery w:val="Page Numbers (Bottom of Page)"/>
        <w:docPartUnique/>
      </w:docPartObj>
    </w:sdtPr>
    <w:sdtEndPr/>
    <w:sdtContent>
      <w:p w:rsidR="00FA5386" w:rsidRDefault="00DD76C8">
        <w:pPr>
          <w:pStyle w:val="llb"/>
          <w:jc w:val="center"/>
        </w:pPr>
        <w:r>
          <w:fldChar w:fldCharType="begin"/>
        </w:r>
        <w:r w:rsidR="00B20CE7">
          <w:instrText>PAGE   \* MERGEFORMAT</w:instrText>
        </w:r>
        <w:r>
          <w:fldChar w:fldCharType="separate"/>
        </w:r>
        <w:r w:rsidR="00FA5386">
          <w:t>2</w:t>
        </w:r>
        <w:r>
          <w:fldChar w:fldCharType="end"/>
        </w:r>
      </w:p>
    </w:sdtContent>
  </w:sdt>
  <w:p w:rsidR="00FA5386" w:rsidRDefault="00FA538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1872884"/>
      <w:docPartObj>
        <w:docPartGallery w:val="Page Numbers (Bottom of Page)"/>
        <w:docPartUnique/>
      </w:docPartObj>
    </w:sdtPr>
    <w:sdtEndPr/>
    <w:sdtContent>
      <w:p w:rsidR="00FA5386" w:rsidRDefault="00DD76C8">
        <w:pPr>
          <w:pStyle w:val="llb"/>
          <w:jc w:val="center"/>
        </w:pPr>
        <w:r>
          <w:fldChar w:fldCharType="begin"/>
        </w:r>
        <w:r w:rsidR="00B20CE7">
          <w:instrText>PAGE   \* MERGEFORMAT</w:instrText>
        </w:r>
        <w:r>
          <w:fldChar w:fldCharType="separate"/>
        </w:r>
        <w:r w:rsidR="00DF28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5386" w:rsidRDefault="00FA53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809" w:rsidRDefault="00EF7809" w:rsidP="00777517">
      <w:r>
        <w:separator/>
      </w:r>
    </w:p>
  </w:footnote>
  <w:footnote w:type="continuationSeparator" w:id="0">
    <w:p w:rsidR="00EF7809" w:rsidRDefault="00EF7809" w:rsidP="00777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53E13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90887"/>
    <w:multiLevelType w:val="hybridMultilevel"/>
    <w:tmpl w:val="29FE74B4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805394A"/>
    <w:multiLevelType w:val="hybridMultilevel"/>
    <w:tmpl w:val="5D5894F6"/>
    <w:lvl w:ilvl="0" w:tplc="E1B2EFA6">
      <w:numFmt w:val="bullet"/>
      <w:lvlText w:val="-"/>
      <w:lvlJc w:val="left"/>
      <w:pPr>
        <w:ind w:left="7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3" w15:restartNumberingAfterBreak="0">
    <w:nsid w:val="1A14155A"/>
    <w:multiLevelType w:val="hybridMultilevel"/>
    <w:tmpl w:val="A950EED8"/>
    <w:lvl w:ilvl="0" w:tplc="040E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498669E7"/>
    <w:multiLevelType w:val="hybridMultilevel"/>
    <w:tmpl w:val="261A2AD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EC47284"/>
    <w:multiLevelType w:val="hybridMultilevel"/>
    <w:tmpl w:val="83CEE41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9C672D0"/>
    <w:multiLevelType w:val="hybridMultilevel"/>
    <w:tmpl w:val="B8FE7BC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orváth-Szulimán Zsuzsanna">
    <w15:presenceInfo w15:providerId="AD" w15:userId="S-1-5-21-2590430340-2371410248-3542801532-30893"/>
  </w15:person>
  <w15:person w15:author="Dr. Terjék Zsolt">
    <w15:presenceInfo w15:providerId="AD" w15:userId="S-1-5-21-2590430340-2371410248-3542801532-26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49"/>
    <w:rsid w:val="00001FD5"/>
    <w:rsid w:val="000041BD"/>
    <w:rsid w:val="00004978"/>
    <w:rsid w:val="000103D4"/>
    <w:rsid w:val="00013D8C"/>
    <w:rsid w:val="0001486E"/>
    <w:rsid w:val="00017621"/>
    <w:rsid w:val="00031526"/>
    <w:rsid w:val="00042F02"/>
    <w:rsid w:val="00087C54"/>
    <w:rsid w:val="000A1E69"/>
    <w:rsid w:val="000B6090"/>
    <w:rsid w:val="000C6D7D"/>
    <w:rsid w:val="000D56FB"/>
    <w:rsid w:val="000D686D"/>
    <w:rsid w:val="000F4B84"/>
    <w:rsid w:val="001027B8"/>
    <w:rsid w:val="00112232"/>
    <w:rsid w:val="001443B2"/>
    <w:rsid w:val="00154510"/>
    <w:rsid w:val="00155986"/>
    <w:rsid w:val="00155D2B"/>
    <w:rsid w:val="001656F3"/>
    <w:rsid w:val="00182625"/>
    <w:rsid w:val="00192C12"/>
    <w:rsid w:val="001935F6"/>
    <w:rsid w:val="00196956"/>
    <w:rsid w:val="00196BED"/>
    <w:rsid w:val="001A1099"/>
    <w:rsid w:val="001A4699"/>
    <w:rsid w:val="001A5040"/>
    <w:rsid w:val="001A69EE"/>
    <w:rsid w:val="001B07DC"/>
    <w:rsid w:val="001B6127"/>
    <w:rsid w:val="001B7CED"/>
    <w:rsid w:val="001D4671"/>
    <w:rsid w:val="001F5189"/>
    <w:rsid w:val="00223D00"/>
    <w:rsid w:val="00251870"/>
    <w:rsid w:val="002604CC"/>
    <w:rsid w:val="00276F35"/>
    <w:rsid w:val="00296D0B"/>
    <w:rsid w:val="002A392B"/>
    <w:rsid w:val="002A43F4"/>
    <w:rsid w:val="002C4E57"/>
    <w:rsid w:val="002D2993"/>
    <w:rsid w:val="0032400B"/>
    <w:rsid w:val="00372C1A"/>
    <w:rsid w:val="00372CE2"/>
    <w:rsid w:val="00380833"/>
    <w:rsid w:val="003B1EA2"/>
    <w:rsid w:val="003B5629"/>
    <w:rsid w:val="003D1D14"/>
    <w:rsid w:val="003D390F"/>
    <w:rsid w:val="003D56D3"/>
    <w:rsid w:val="003F258A"/>
    <w:rsid w:val="003F6873"/>
    <w:rsid w:val="00402B4A"/>
    <w:rsid w:val="00416EA0"/>
    <w:rsid w:val="00423F47"/>
    <w:rsid w:val="00442407"/>
    <w:rsid w:val="0049230C"/>
    <w:rsid w:val="00495924"/>
    <w:rsid w:val="004B15F0"/>
    <w:rsid w:val="004C14C4"/>
    <w:rsid w:val="004C1EAF"/>
    <w:rsid w:val="004C260E"/>
    <w:rsid w:val="004D2496"/>
    <w:rsid w:val="004D3968"/>
    <w:rsid w:val="004D5458"/>
    <w:rsid w:val="004D7CA0"/>
    <w:rsid w:val="0053233B"/>
    <w:rsid w:val="00537692"/>
    <w:rsid w:val="005567D3"/>
    <w:rsid w:val="005638E8"/>
    <w:rsid w:val="00566D1B"/>
    <w:rsid w:val="00585AC5"/>
    <w:rsid w:val="00592303"/>
    <w:rsid w:val="005A227D"/>
    <w:rsid w:val="005A7911"/>
    <w:rsid w:val="005C2FF9"/>
    <w:rsid w:val="005C4B18"/>
    <w:rsid w:val="005E7925"/>
    <w:rsid w:val="006175BD"/>
    <w:rsid w:val="006234FB"/>
    <w:rsid w:val="006264D3"/>
    <w:rsid w:val="00632E68"/>
    <w:rsid w:val="0064123E"/>
    <w:rsid w:val="00651063"/>
    <w:rsid w:val="00677A5E"/>
    <w:rsid w:val="00684A74"/>
    <w:rsid w:val="006C7710"/>
    <w:rsid w:val="006D102F"/>
    <w:rsid w:val="006D40DC"/>
    <w:rsid w:val="006F2837"/>
    <w:rsid w:val="006F3FE1"/>
    <w:rsid w:val="00710FBC"/>
    <w:rsid w:val="007133C6"/>
    <w:rsid w:val="00713CC6"/>
    <w:rsid w:val="00741955"/>
    <w:rsid w:val="00742262"/>
    <w:rsid w:val="00743FFA"/>
    <w:rsid w:val="007771F6"/>
    <w:rsid w:val="00777517"/>
    <w:rsid w:val="0078325D"/>
    <w:rsid w:val="00784839"/>
    <w:rsid w:val="00790C5A"/>
    <w:rsid w:val="007A3016"/>
    <w:rsid w:val="007B741D"/>
    <w:rsid w:val="007C0EC2"/>
    <w:rsid w:val="007C1F5E"/>
    <w:rsid w:val="007D42C8"/>
    <w:rsid w:val="007D6F41"/>
    <w:rsid w:val="007E2249"/>
    <w:rsid w:val="007E2F4D"/>
    <w:rsid w:val="0080184B"/>
    <w:rsid w:val="00803146"/>
    <w:rsid w:val="00805C86"/>
    <w:rsid w:val="00815E09"/>
    <w:rsid w:val="00845714"/>
    <w:rsid w:val="008500ED"/>
    <w:rsid w:val="00864C69"/>
    <w:rsid w:val="0086771C"/>
    <w:rsid w:val="008914F0"/>
    <w:rsid w:val="008A1CC5"/>
    <w:rsid w:val="008A3ACE"/>
    <w:rsid w:val="008A4EDB"/>
    <w:rsid w:val="008B0BC5"/>
    <w:rsid w:val="008E430C"/>
    <w:rsid w:val="008F35AC"/>
    <w:rsid w:val="00930CCB"/>
    <w:rsid w:val="009337EB"/>
    <w:rsid w:val="00952220"/>
    <w:rsid w:val="009560FA"/>
    <w:rsid w:val="009613CC"/>
    <w:rsid w:val="0096281D"/>
    <w:rsid w:val="009847B6"/>
    <w:rsid w:val="0098741A"/>
    <w:rsid w:val="009B6503"/>
    <w:rsid w:val="009C0D84"/>
    <w:rsid w:val="009C3437"/>
    <w:rsid w:val="00A07371"/>
    <w:rsid w:val="00A1170E"/>
    <w:rsid w:val="00A55F7F"/>
    <w:rsid w:val="00A703B8"/>
    <w:rsid w:val="00A92DBE"/>
    <w:rsid w:val="00AB1DC1"/>
    <w:rsid w:val="00AB2CEB"/>
    <w:rsid w:val="00AB3E47"/>
    <w:rsid w:val="00AB4644"/>
    <w:rsid w:val="00AB77B0"/>
    <w:rsid w:val="00AB7904"/>
    <w:rsid w:val="00AC1238"/>
    <w:rsid w:val="00AC2947"/>
    <w:rsid w:val="00AD0B64"/>
    <w:rsid w:val="00AD0F53"/>
    <w:rsid w:val="00AD2550"/>
    <w:rsid w:val="00AF0574"/>
    <w:rsid w:val="00AF19CE"/>
    <w:rsid w:val="00AF62EF"/>
    <w:rsid w:val="00B12B55"/>
    <w:rsid w:val="00B20CE7"/>
    <w:rsid w:val="00B360F4"/>
    <w:rsid w:val="00B5627C"/>
    <w:rsid w:val="00B6267C"/>
    <w:rsid w:val="00B66129"/>
    <w:rsid w:val="00B735CA"/>
    <w:rsid w:val="00B92575"/>
    <w:rsid w:val="00BA6121"/>
    <w:rsid w:val="00BB50F1"/>
    <w:rsid w:val="00BC5191"/>
    <w:rsid w:val="00BC5C9C"/>
    <w:rsid w:val="00BD5D51"/>
    <w:rsid w:val="00BF6EDB"/>
    <w:rsid w:val="00C016BF"/>
    <w:rsid w:val="00C12D53"/>
    <w:rsid w:val="00C21611"/>
    <w:rsid w:val="00C21D8A"/>
    <w:rsid w:val="00C51AF2"/>
    <w:rsid w:val="00C52DBE"/>
    <w:rsid w:val="00C54D78"/>
    <w:rsid w:val="00C5792C"/>
    <w:rsid w:val="00C70C19"/>
    <w:rsid w:val="00C82EFC"/>
    <w:rsid w:val="00C90A48"/>
    <w:rsid w:val="00CC1BB7"/>
    <w:rsid w:val="00CC7E30"/>
    <w:rsid w:val="00CD1CE4"/>
    <w:rsid w:val="00CD5300"/>
    <w:rsid w:val="00CD6B79"/>
    <w:rsid w:val="00CE5972"/>
    <w:rsid w:val="00CE6400"/>
    <w:rsid w:val="00CF3CE3"/>
    <w:rsid w:val="00D02B27"/>
    <w:rsid w:val="00D054A0"/>
    <w:rsid w:val="00D24715"/>
    <w:rsid w:val="00D37228"/>
    <w:rsid w:val="00D45ED9"/>
    <w:rsid w:val="00DB04F4"/>
    <w:rsid w:val="00DB45B9"/>
    <w:rsid w:val="00DC11CA"/>
    <w:rsid w:val="00DD12D3"/>
    <w:rsid w:val="00DD1DBD"/>
    <w:rsid w:val="00DD42A1"/>
    <w:rsid w:val="00DD471D"/>
    <w:rsid w:val="00DD76C8"/>
    <w:rsid w:val="00DE5E16"/>
    <w:rsid w:val="00DF28A3"/>
    <w:rsid w:val="00DF6E49"/>
    <w:rsid w:val="00DF7AA7"/>
    <w:rsid w:val="00E43224"/>
    <w:rsid w:val="00E465B5"/>
    <w:rsid w:val="00E47FE8"/>
    <w:rsid w:val="00E567EF"/>
    <w:rsid w:val="00E823C8"/>
    <w:rsid w:val="00E83963"/>
    <w:rsid w:val="00E867D2"/>
    <w:rsid w:val="00E93256"/>
    <w:rsid w:val="00E950D1"/>
    <w:rsid w:val="00EA1A5B"/>
    <w:rsid w:val="00EB262D"/>
    <w:rsid w:val="00ED592C"/>
    <w:rsid w:val="00EF28A2"/>
    <w:rsid w:val="00EF7809"/>
    <w:rsid w:val="00F249E5"/>
    <w:rsid w:val="00F24DA1"/>
    <w:rsid w:val="00F30CA7"/>
    <w:rsid w:val="00F56F1E"/>
    <w:rsid w:val="00F87019"/>
    <w:rsid w:val="00FA5386"/>
    <w:rsid w:val="00FA72BC"/>
    <w:rsid w:val="00FC28A7"/>
    <w:rsid w:val="00FD4EA5"/>
    <w:rsid w:val="00FD77F1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3B3F92"/>
  <w15:docId w15:val="{A991A8C9-B40B-45F7-B7A3-B8A6C204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1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F30CA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qFormat/>
    <w:rsid w:val="00F30CA7"/>
  </w:style>
  <w:style w:type="character" w:customStyle="1" w:styleId="SzvegtrzsChar">
    <w:name w:val="Szövegtörzs Char"/>
    <w:link w:val="Szvegtrzs"/>
    <w:uiPriority w:val="99"/>
    <w:semiHidden/>
    <w:locked/>
    <w:rsid w:val="00F30CA7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1"/>
    <w:qFormat/>
    <w:rsid w:val="00F30CA7"/>
  </w:style>
  <w:style w:type="paragraph" w:customStyle="1" w:styleId="TableParagraph">
    <w:name w:val="Table Paragraph"/>
    <w:basedOn w:val="Norml"/>
    <w:uiPriority w:val="1"/>
    <w:qFormat/>
    <w:rsid w:val="00F30CA7"/>
  </w:style>
  <w:style w:type="paragraph" w:styleId="lfej">
    <w:name w:val="header"/>
    <w:basedOn w:val="Norml"/>
    <w:link w:val="lfejChar"/>
    <w:uiPriority w:val="99"/>
    <w:unhideWhenUsed/>
    <w:rsid w:val="0077751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777517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7751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777517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751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7775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2EF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hu-HU"/>
    </w:rPr>
  </w:style>
  <w:style w:type="character" w:styleId="Hiperhivatkozs">
    <w:name w:val="Hyperlink"/>
    <w:basedOn w:val="Bekezdsalapbettpusa"/>
    <w:uiPriority w:val="99"/>
    <w:unhideWhenUsed/>
    <w:rsid w:val="00DB04F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E430C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626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jk@nebih.gov.h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jk@nebih.gov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15cc2f-4ac5-4f73-b454-d41b8704645d" xsi:nil="true"/>
    <lcf76f155ced4ddcb4097134ff3c332f xmlns="d9a5f32e-ae11-45d1-8d6a-36bdbf15bb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7E2E741512FC54DBD27605A3E2090EB" ma:contentTypeVersion="13" ma:contentTypeDescription="Új dokumentum létrehozása." ma:contentTypeScope="" ma:versionID="0c50f57c091495679197f7423df55ed0">
  <xsd:schema xmlns:xsd="http://www.w3.org/2001/XMLSchema" xmlns:xs="http://www.w3.org/2001/XMLSchema" xmlns:p="http://schemas.microsoft.com/office/2006/metadata/properties" xmlns:ns2="d9a5f32e-ae11-45d1-8d6a-36bdbf15bb2f" xmlns:ns3="cf15cc2f-4ac5-4f73-b454-d41b8704645d" targetNamespace="http://schemas.microsoft.com/office/2006/metadata/properties" ma:root="true" ma:fieldsID="e37abd29e8c30bcbc56909c50d41b6ee" ns2:_="" ns3:_="">
    <xsd:import namespace="d9a5f32e-ae11-45d1-8d6a-36bdbf15bb2f"/>
    <xsd:import namespace="cf15cc2f-4ac5-4f73-b454-d41b87046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5f32e-ae11-45d1-8d6a-36bdbf15b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30a1e0fc-6fff-4ea4-b3e7-ac8de68763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5cc2f-4ac5-4f73-b454-d41b870464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32a6c0-8fab-4230-859e-6ada81e87637}" ma:internalName="TaxCatchAll" ma:showField="CatchAllData" ma:web="cf15cc2f-4ac5-4f73-b454-d41b87046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AB5C3-85A7-4BCD-A257-22FBD2893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35E81-5AB6-490F-8C36-18B031185BFE}">
  <ds:schemaRefs>
    <ds:schemaRef ds:uri="http://schemas.microsoft.com/office/2006/metadata/properties"/>
    <ds:schemaRef ds:uri="http://schemas.microsoft.com/office/infopath/2007/PartnerControls"/>
    <ds:schemaRef ds:uri="cf15cc2f-4ac5-4f73-b454-d41b8704645d"/>
    <ds:schemaRef ds:uri="d9a5f32e-ae11-45d1-8d6a-36bdbf15bb2f"/>
  </ds:schemaRefs>
</ds:datastoreItem>
</file>

<file path=customXml/itemProps3.xml><?xml version="1.0" encoding="utf-8"?>
<ds:datastoreItem xmlns:ds="http://schemas.openxmlformats.org/officeDocument/2006/customXml" ds:itemID="{E0EB1882-CA22-438C-818B-C62AAEC4E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5f32e-ae11-45d1-8d6a-36bdbf15bb2f"/>
    <ds:schemaRef ds:uri="cf15cc2f-4ac5-4f73-b454-d41b87046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29A49B-4A58-4943-9861-92D17D49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OrdasiM</dc:creator>
  <cp:lastModifiedBy>Horváth-Szulimán Zsuzsanna</cp:lastModifiedBy>
  <cp:revision>2</cp:revision>
  <cp:lastPrinted>2017-03-03T08:14:00Z</cp:lastPrinted>
  <dcterms:created xsi:type="dcterms:W3CDTF">2025-03-25T06:58:00Z</dcterms:created>
  <dcterms:modified xsi:type="dcterms:W3CDTF">2025-03-25T06:58:00Z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2017 (Windows)</vt:lpwstr>
  </property>
  <property fmtid="{D5CDD505-2E9C-101B-9397-08002B2CF9AE}" pid="3" name="ContentTypeId">
    <vt:lpwstr>0x010100F7E2E741512FC54DBD27605A3E2090EB</vt:lpwstr>
  </property>
</Properties>
</file>